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4928E" w14:textId="78C58303" w:rsidR="001F532A" w:rsidRPr="001A5B4F" w:rsidRDefault="001F532A" w:rsidP="001A5B4F">
      <w:pPr>
        <w:rPr>
          <w:rFonts w:ascii="Arial" w:hAnsi="Arial" w:cs="Arial"/>
          <w:b/>
          <w:bCs/>
        </w:rPr>
      </w:pPr>
    </w:p>
    <w:p w14:paraId="392888B5" w14:textId="603AFD90" w:rsidR="009F0095" w:rsidRDefault="009F0095" w:rsidP="00FA1D9F">
      <w:pPr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7"/>
        <w:gridCol w:w="1368"/>
        <w:gridCol w:w="779"/>
        <w:gridCol w:w="702"/>
        <w:gridCol w:w="308"/>
        <w:gridCol w:w="986"/>
        <w:gridCol w:w="784"/>
        <w:gridCol w:w="99"/>
        <w:gridCol w:w="871"/>
        <w:gridCol w:w="1074"/>
      </w:tblGrid>
      <w:tr w:rsidR="00A15557" w:rsidRPr="00BD586B" w14:paraId="6E8475A4" w14:textId="77777777" w:rsidTr="00FF7B56">
        <w:tc>
          <w:tcPr>
            <w:tcW w:w="8828" w:type="dxa"/>
            <w:gridSpan w:val="10"/>
          </w:tcPr>
          <w:p w14:paraId="628A4BA2" w14:textId="6EFF2FAC" w:rsidR="00A15557" w:rsidRPr="00BD586B" w:rsidRDefault="00A15557" w:rsidP="00FF7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86B">
              <w:rPr>
                <w:rFonts w:ascii="Arial" w:hAnsi="Arial" w:cs="Arial"/>
                <w:b/>
                <w:bCs/>
                <w:sz w:val="20"/>
                <w:szCs w:val="20"/>
              </w:rPr>
              <w:t>GUIA DE APRENDIZAJE AUTONOMO</w:t>
            </w:r>
            <w:r w:rsidR="00722E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Nº 2</w:t>
            </w:r>
          </w:p>
        </w:tc>
      </w:tr>
      <w:tr w:rsidR="00A15557" w:rsidRPr="00BD586B" w14:paraId="670F8DE2" w14:textId="77777777" w:rsidTr="00FF7B56">
        <w:tc>
          <w:tcPr>
            <w:tcW w:w="8828" w:type="dxa"/>
            <w:gridSpan w:val="10"/>
          </w:tcPr>
          <w:p w14:paraId="6AA21514" w14:textId="77777777" w:rsidR="00A15557" w:rsidRPr="00BD586B" w:rsidRDefault="00A15557" w:rsidP="00FF7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86B">
              <w:rPr>
                <w:rFonts w:ascii="Arial" w:hAnsi="Arial" w:cs="Arial"/>
                <w:b/>
                <w:bCs/>
                <w:sz w:val="20"/>
                <w:szCs w:val="20"/>
              </w:rPr>
              <w:t>INFORMACION GENERAL</w:t>
            </w:r>
          </w:p>
        </w:tc>
      </w:tr>
      <w:tr w:rsidR="00C432D3" w14:paraId="3FD36BA8" w14:textId="77777777" w:rsidTr="00E958DC">
        <w:tc>
          <w:tcPr>
            <w:tcW w:w="4528" w:type="dxa"/>
            <w:gridSpan w:val="4"/>
          </w:tcPr>
          <w:p w14:paraId="5AC30D56" w14:textId="20140406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del Docente: </w:t>
            </w:r>
            <w:r w:rsidRPr="00D92A4E">
              <w:rPr>
                <w:rFonts w:ascii="Arial" w:hAnsi="Arial" w:cs="Arial"/>
              </w:rPr>
              <w:t>Darcio Mosquera Murillo</w:t>
            </w:r>
          </w:p>
        </w:tc>
        <w:tc>
          <w:tcPr>
            <w:tcW w:w="4300" w:type="dxa"/>
            <w:gridSpan w:val="6"/>
          </w:tcPr>
          <w:p w14:paraId="07E38E36" w14:textId="3C349540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Área:</w:t>
            </w:r>
            <w:r w:rsidR="00C003F7">
              <w:rPr>
                <w:rFonts w:ascii="Arial" w:hAnsi="Arial" w:cs="Arial"/>
                <w:b/>
                <w:bCs/>
              </w:rPr>
              <w:t xml:space="preserve"> </w:t>
            </w:r>
            <w:r w:rsidRPr="00D92A4E">
              <w:rPr>
                <w:rFonts w:ascii="Arial" w:hAnsi="Arial" w:cs="Arial"/>
              </w:rPr>
              <w:t xml:space="preserve">Ciencias </w:t>
            </w:r>
            <w:r w:rsidR="00C003F7" w:rsidRPr="00D92A4E">
              <w:rPr>
                <w:rFonts w:ascii="Arial" w:hAnsi="Arial" w:cs="Arial"/>
              </w:rPr>
              <w:t xml:space="preserve">Naturales </w:t>
            </w:r>
            <w:r w:rsidR="00F902FE" w:rsidRPr="00D92A4E">
              <w:rPr>
                <w:rFonts w:ascii="Arial" w:hAnsi="Arial" w:cs="Arial"/>
              </w:rPr>
              <w:t>(Química</w:t>
            </w:r>
            <w:r w:rsidR="00C003F7" w:rsidRPr="00D92A4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432D3" w14:paraId="30F90DA9" w14:textId="77777777" w:rsidTr="00E958DC">
        <w:tc>
          <w:tcPr>
            <w:tcW w:w="4528" w:type="dxa"/>
            <w:gridSpan w:val="4"/>
          </w:tcPr>
          <w:p w14:paraId="2CD5F528" w14:textId="3669CFE2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Correo: </w:t>
            </w:r>
            <w:hyperlink r:id="rId8" w:history="1">
              <w:r w:rsidR="008A5E95" w:rsidRPr="00DB66BB">
                <w:rPr>
                  <w:rStyle w:val="Hipervnculo"/>
                  <w:rFonts w:ascii="Arial" w:hAnsi="Arial" w:cs="Arial"/>
                </w:rPr>
                <w:t>darcio06@hotmail.com</w:t>
              </w:r>
            </w:hyperlink>
          </w:p>
        </w:tc>
        <w:tc>
          <w:tcPr>
            <w:tcW w:w="4300" w:type="dxa"/>
            <w:gridSpan w:val="6"/>
          </w:tcPr>
          <w:p w14:paraId="272AD34E" w14:textId="6BFD8558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Celular: </w:t>
            </w:r>
            <w:r w:rsidR="00C003F7" w:rsidRPr="00D92A4E">
              <w:rPr>
                <w:rFonts w:ascii="Arial" w:hAnsi="Arial" w:cs="Arial"/>
              </w:rPr>
              <w:t>3103891004</w:t>
            </w:r>
          </w:p>
        </w:tc>
      </w:tr>
      <w:tr w:rsidR="00C432D3" w14:paraId="0240D95F" w14:textId="77777777" w:rsidTr="00E958DC">
        <w:tc>
          <w:tcPr>
            <w:tcW w:w="4528" w:type="dxa"/>
            <w:gridSpan w:val="4"/>
          </w:tcPr>
          <w:p w14:paraId="5D8DDA52" w14:textId="77777777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del estudiante:</w:t>
            </w:r>
          </w:p>
        </w:tc>
        <w:tc>
          <w:tcPr>
            <w:tcW w:w="4300" w:type="dxa"/>
            <w:gridSpan w:val="6"/>
          </w:tcPr>
          <w:p w14:paraId="25FD5209" w14:textId="7162EC92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Grado:</w:t>
            </w:r>
            <w:r w:rsidR="00C003F7">
              <w:rPr>
                <w:rFonts w:ascii="Arial" w:hAnsi="Arial" w:cs="Arial"/>
                <w:b/>
                <w:bCs/>
              </w:rPr>
              <w:t xml:space="preserve"> </w:t>
            </w:r>
            <w:r w:rsidR="00C003F7" w:rsidRPr="00D92A4E">
              <w:rPr>
                <w:rFonts w:ascii="Arial" w:hAnsi="Arial" w:cs="Arial"/>
              </w:rPr>
              <w:t>10</w:t>
            </w:r>
            <w:r w:rsidR="00EA3942">
              <w:rPr>
                <w:rFonts w:ascii="Arial" w:hAnsi="Arial" w:cs="Arial"/>
              </w:rPr>
              <w:t>º</w:t>
            </w:r>
          </w:p>
        </w:tc>
      </w:tr>
      <w:tr w:rsidR="00C432D3" w14:paraId="51F75DAE" w14:textId="77777777" w:rsidTr="00E958DC">
        <w:tc>
          <w:tcPr>
            <w:tcW w:w="1526" w:type="dxa"/>
          </w:tcPr>
          <w:p w14:paraId="0CDFCA89" w14:textId="1F6AE884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Periodo:</w:t>
            </w:r>
            <w:r w:rsidR="001C6A8F">
              <w:rPr>
                <w:rFonts w:ascii="Arial" w:hAnsi="Arial" w:cs="Arial"/>
                <w:b/>
                <w:bCs/>
              </w:rPr>
              <w:t xml:space="preserve"> </w:t>
            </w:r>
            <w:r w:rsidR="006662C4">
              <w:rPr>
                <w:rFonts w:ascii="Arial" w:hAnsi="Arial" w:cs="Arial"/>
                <w:b/>
                <w:bCs/>
              </w:rPr>
              <w:t>1º</w:t>
            </w:r>
          </w:p>
        </w:tc>
        <w:tc>
          <w:tcPr>
            <w:tcW w:w="1442" w:type="dxa"/>
          </w:tcPr>
          <w:p w14:paraId="0069A605" w14:textId="2F1E8424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Mes:</w:t>
            </w:r>
            <w:r w:rsidR="00D216B4">
              <w:rPr>
                <w:rFonts w:ascii="Arial" w:hAnsi="Arial" w:cs="Arial"/>
                <w:b/>
                <w:bCs/>
              </w:rPr>
              <w:t xml:space="preserve"> Febr</w:t>
            </w:r>
            <w:r w:rsidR="006662C4">
              <w:rPr>
                <w:rFonts w:ascii="Arial" w:hAnsi="Arial" w:cs="Arial"/>
                <w:b/>
                <w:bCs/>
              </w:rPr>
              <w:t>ero</w:t>
            </w:r>
          </w:p>
        </w:tc>
        <w:tc>
          <w:tcPr>
            <w:tcW w:w="1560" w:type="dxa"/>
            <w:gridSpan w:val="2"/>
          </w:tcPr>
          <w:p w14:paraId="7012B36B" w14:textId="77777777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2138" w:type="dxa"/>
            <w:gridSpan w:val="3"/>
          </w:tcPr>
          <w:p w14:paraId="187A07DD" w14:textId="33C618C2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Inicia:</w:t>
            </w:r>
            <w:r w:rsidR="00D216B4">
              <w:rPr>
                <w:rFonts w:ascii="Arial" w:hAnsi="Arial" w:cs="Arial"/>
                <w:b/>
                <w:bCs/>
              </w:rPr>
              <w:t>15</w:t>
            </w:r>
            <w:r w:rsidR="00D92A4E" w:rsidRPr="00D92A4E">
              <w:rPr>
                <w:rFonts w:ascii="Arial" w:hAnsi="Arial" w:cs="Arial"/>
              </w:rPr>
              <w:t>-0</w:t>
            </w:r>
            <w:r w:rsidR="00D216B4">
              <w:rPr>
                <w:rFonts w:ascii="Arial" w:hAnsi="Arial" w:cs="Arial"/>
              </w:rPr>
              <w:t>2</w:t>
            </w:r>
            <w:r w:rsidR="006662C4">
              <w:rPr>
                <w:rFonts w:ascii="Arial" w:hAnsi="Arial" w:cs="Arial"/>
              </w:rPr>
              <w:t>21</w:t>
            </w:r>
          </w:p>
        </w:tc>
        <w:tc>
          <w:tcPr>
            <w:tcW w:w="2162" w:type="dxa"/>
            <w:gridSpan w:val="3"/>
          </w:tcPr>
          <w:p w14:paraId="1C8C6B26" w14:textId="178F6048" w:rsidR="00A15557" w:rsidRDefault="00A15557" w:rsidP="00FF7B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Termina:</w:t>
            </w:r>
            <w:r w:rsidR="00D216B4">
              <w:rPr>
                <w:rFonts w:ascii="Arial" w:hAnsi="Arial" w:cs="Arial"/>
                <w:b/>
                <w:bCs/>
              </w:rPr>
              <w:t>25</w:t>
            </w:r>
            <w:r w:rsidR="00D92A4E" w:rsidRPr="00D92A4E">
              <w:rPr>
                <w:rFonts w:ascii="Arial" w:hAnsi="Arial" w:cs="Arial"/>
              </w:rPr>
              <w:t>-0</w:t>
            </w:r>
            <w:r w:rsidR="006662C4">
              <w:rPr>
                <w:rFonts w:ascii="Arial" w:hAnsi="Arial" w:cs="Arial"/>
              </w:rPr>
              <w:t>2/21</w:t>
            </w:r>
          </w:p>
        </w:tc>
      </w:tr>
      <w:tr w:rsidR="00FB3A04" w14:paraId="2950773B" w14:textId="77777777" w:rsidTr="00AB6FF2">
        <w:tc>
          <w:tcPr>
            <w:tcW w:w="1526" w:type="dxa"/>
          </w:tcPr>
          <w:p w14:paraId="30F20000" w14:textId="351739D5" w:rsidR="00FB3A04" w:rsidRPr="00035F49" w:rsidRDefault="00FB3A04" w:rsidP="00FF7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Temática para el desarrollo de los aprendizajes</w:t>
            </w:r>
          </w:p>
        </w:tc>
        <w:tc>
          <w:tcPr>
            <w:tcW w:w="7302" w:type="dxa"/>
            <w:gridSpan w:val="9"/>
          </w:tcPr>
          <w:p w14:paraId="16ED5131" w14:textId="7F07F912" w:rsidR="00FB3A04" w:rsidRPr="00035F49" w:rsidRDefault="00F84962" w:rsidP="00FF7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Química, concepto y divisiones</w:t>
            </w:r>
          </w:p>
        </w:tc>
      </w:tr>
      <w:tr w:rsidR="00FB3A04" w14:paraId="7E520B1C" w14:textId="77777777" w:rsidTr="00AB6FF2">
        <w:tc>
          <w:tcPr>
            <w:tcW w:w="1526" w:type="dxa"/>
          </w:tcPr>
          <w:p w14:paraId="68F64313" w14:textId="3934E4D6" w:rsidR="00FB3A04" w:rsidRPr="00035F49" w:rsidRDefault="00FB3A04" w:rsidP="00FF7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Competencias a desarrollar</w:t>
            </w:r>
          </w:p>
        </w:tc>
        <w:tc>
          <w:tcPr>
            <w:tcW w:w="7302" w:type="dxa"/>
            <w:gridSpan w:val="9"/>
          </w:tcPr>
          <w:p w14:paraId="6158D4B3" w14:textId="77777777" w:rsidR="00B603EE" w:rsidRPr="00035F49" w:rsidRDefault="00B603EE" w:rsidP="00B603E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O" w:eastAsia="en-US"/>
              </w:rPr>
            </w:pPr>
            <w:r w:rsidRPr="00035F49">
              <w:rPr>
                <w:rFonts w:ascii="Arial" w:eastAsia="Calibri" w:hAnsi="Arial" w:cs="Arial"/>
                <w:sz w:val="24"/>
                <w:szCs w:val="24"/>
                <w:lang w:val="es-CO" w:eastAsia="en-US"/>
              </w:rPr>
              <w:t xml:space="preserve">Uso comprensivo del conocimiento. </w:t>
            </w:r>
          </w:p>
          <w:p w14:paraId="30887735" w14:textId="27E4C459" w:rsidR="00FB3A04" w:rsidRPr="00035F49" w:rsidRDefault="00B603EE" w:rsidP="00B603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eastAsia="Calibri" w:hAnsi="Arial" w:cs="Arial"/>
                <w:sz w:val="24"/>
                <w:szCs w:val="24"/>
                <w:lang w:val="es-CO" w:eastAsia="en-US"/>
              </w:rPr>
              <w:t xml:space="preserve">Indagación, Explicación de fenómenos.  </w:t>
            </w:r>
          </w:p>
        </w:tc>
      </w:tr>
      <w:tr w:rsidR="00FB3A04" w14:paraId="4614466A" w14:textId="77777777" w:rsidTr="00AB6FF2">
        <w:tc>
          <w:tcPr>
            <w:tcW w:w="1526" w:type="dxa"/>
          </w:tcPr>
          <w:p w14:paraId="41985D30" w14:textId="6081B25A" w:rsidR="00FB3A04" w:rsidRPr="00035F49" w:rsidRDefault="00FB3A04" w:rsidP="00FF7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Objetivos</w:t>
            </w:r>
          </w:p>
        </w:tc>
        <w:tc>
          <w:tcPr>
            <w:tcW w:w="7302" w:type="dxa"/>
            <w:gridSpan w:val="9"/>
          </w:tcPr>
          <w:p w14:paraId="5469E6A4" w14:textId="5027DB3A" w:rsidR="0049354F" w:rsidRPr="0049354F" w:rsidRDefault="0049354F" w:rsidP="0049354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54F">
              <w:rPr>
                <w:rFonts w:ascii="Arial" w:hAnsi="Arial" w:cs="Arial"/>
                <w:sz w:val="24"/>
                <w:szCs w:val="24"/>
              </w:rPr>
              <w:t>Comprender clarament</w:t>
            </w:r>
            <w:r w:rsidR="006F0E3F">
              <w:rPr>
                <w:rFonts w:ascii="Arial" w:hAnsi="Arial" w:cs="Arial"/>
                <w:sz w:val="24"/>
                <w:szCs w:val="24"/>
              </w:rPr>
              <w:t>e que es la química y que estudia</w:t>
            </w:r>
            <w:r w:rsidRPr="0049354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DC2047B" w14:textId="54F260BD" w:rsidR="0049354F" w:rsidRPr="0049354F" w:rsidRDefault="0049354F" w:rsidP="0049354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54F">
              <w:rPr>
                <w:rFonts w:ascii="Arial" w:hAnsi="Arial" w:cs="Arial"/>
                <w:sz w:val="24"/>
                <w:szCs w:val="24"/>
              </w:rPr>
              <w:t>Explicar cuál es el ob</w:t>
            </w:r>
            <w:r w:rsidR="006F0E3F">
              <w:rPr>
                <w:rFonts w:ascii="Arial" w:hAnsi="Arial" w:cs="Arial"/>
                <w:sz w:val="24"/>
                <w:szCs w:val="24"/>
              </w:rPr>
              <w:t>jetivo de la química como ciencia</w:t>
            </w:r>
            <w:r w:rsidRPr="0049354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32D9E6" w14:textId="10270A80" w:rsidR="0049354F" w:rsidRPr="0049354F" w:rsidRDefault="0049354F" w:rsidP="0049354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54F">
              <w:rPr>
                <w:rFonts w:ascii="Arial" w:hAnsi="Arial" w:cs="Arial"/>
                <w:sz w:val="24"/>
                <w:szCs w:val="24"/>
              </w:rPr>
              <w:t>Identificar la clasificación y las</w:t>
            </w:r>
            <w:r w:rsidR="006F0E3F">
              <w:rPr>
                <w:rFonts w:ascii="Arial" w:hAnsi="Arial" w:cs="Arial"/>
                <w:sz w:val="24"/>
                <w:szCs w:val="24"/>
              </w:rPr>
              <w:t xml:space="preserve"> ramas de la química</w:t>
            </w:r>
          </w:p>
          <w:p w14:paraId="18105832" w14:textId="14DDFFBC" w:rsidR="00FB3A04" w:rsidRPr="0049354F" w:rsidRDefault="0049354F" w:rsidP="004935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54F">
              <w:rPr>
                <w:rFonts w:ascii="Arial" w:hAnsi="Arial" w:cs="Arial"/>
                <w:sz w:val="24"/>
                <w:szCs w:val="24"/>
              </w:rPr>
              <w:t>Interpretar la información obtenida y producir conclusiones que permitan compararlas con los conocimientos adquiridos en su proceso de formación.</w:t>
            </w:r>
          </w:p>
        </w:tc>
      </w:tr>
      <w:tr w:rsidR="00291C1C" w14:paraId="3D8E82D3" w14:textId="77777777" w:rsidTr="00AB6FF2">
        <w:tc>
          <w:tcPr>
            <w:tcW w:w="1526" w:type="dxa"/>
          </w:tcPr>
          <w:p w14:paraId="6ACF5039" w14:textId="4110F312" w:rsidR="00291C1C" w:rsidRPr="00035F49" w:rsidRDefault="00291C1C" w:rsidP="00FF7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Saludo</w:t>
            </w:r>
          </w:p>
        </w:tc>
        <w:tc>
          <w:tcPr>
            <w:tcW w:w="7302" w:type="dxa"/>
            <w:gridSpan w:val="9"/>
          </w:tcPr>
          <w:p w14:paraId="0B999027" w14:textId="77777777" w:rsidR="00FB37DE" w:rsidRDefault="00FB37DE" w:rsidP="00FB37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44DCA">
              <w:rPr>
                <w:rFonts w:ascii="Arial" w:hAnsi="Arial" w:cs="Arial"/>
                <w:sz w:val="24"/>
                <w:szCs w:val="24"/>
              </w:rPr>
              <w:t xml:space="preserve">Muy buenos días queridos y estimados estudiantes; reciban un </w:t>
            </w:r>
            <w:r>
              <w:rPr>
                <w:rFonts w:ascii="Arial" w:hAnsi="Arial" w:cs="Arial"/>
                <w:sz w:val="24"/>
                <w:szCs w:val="24"/>
              </w:rPr>
              <w:t xml:space="preserve">fuerte y </w:t>
            </w:r>
            <w:r w:rsidRPr="00044DCA">
              <w:rPr>
                <w:rFonts w:ascii="Arial" w:hAnsi="Arial" w:cs="Arial"/>
                <w:sz w:val="24"/>
                <w:szCs w:val="24"/>
              </w:rPr>
              <w:t>caluroso sa</w:t>
            </w:r>
            <w:r>
              <w:rPr>
                <w:rFonts w:ascii="Arial" w:hAnsi="Arial" w:cs="Arial"/>
                <w:sz w:val="24"/>
                <w:szCs w:val="24"/>
              </w:rPr>
              <w:t>ludo.</w:t>
            </w:r>
          </w:p>
          <w:p w14:paraId="1D3BD727" w14:textId="77777777" w:rsidR="00FB37DE" w:rsidRPr="00044DCA" w:rsidRDefault="00FB37DE" w:rsidP="00FB37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Recuerden que estamos trabajando con todo el empeño posible para entregarles a ustedes unas guías que contengan toda la información necesaria para para el estudio en casa.</w:t>
            </w:r>
          </w:p>
          <w:p w14:paraId="2E458F12" w14:textId="62ECC9BE" w:rsidR="00291C1C" w:rsidRPr="00B603EE" w:rsidRDefault="00F84962" w:rsidP="00291C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Para esta ocasión el tema de clase es la química, concepto y divisiones</w:t>
            </w:r>
            <w:r w:rsidR="00291C1C" w:rsidRPr="00035F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432D3" w14:paraId="22C005BF" w14:textId="77777777" w:rsidTr="00E958DC">
        <w:tc>
          <w:tcPr>
            <w:tcW w:w="1526" w:type="dxa"/>
          </w:tcPr>
          <w:p w14:paraId="19D1C3FD" w14:textId="3531D081" w:rsidR="00A15557" w:rsidRPr="00035F49" w:rsidRDefault="00FB3A04" w:rsidP="00FF7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  <w:r w:rsidR="00A15557"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2" w:type="dxa"/>
            <w:gridSpan w:val="9"/>
          </w:tcPr>
          <w:p w14:paraId="13C5473E" w14:textId="77777777" w:rsidR="003B699E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Química, concepto y divisiones</w:t>
            </w:r>
          </w:p>
          <w:p w14:paraId="5AF43E0E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La química es la </w:t>
            </w:r>
            <w:hyperlink r:id="rId9" w:tooltip="ciencia" w:history="1">
              <w:r w:rsidRPr="00F84962">
                <w:rPr>
                  <w:rFonts w:ascii="Arial" w:hAnsi="Arial" w:cs="Arial"/>
                  <w:sz w:val="24"/>
                  <w:szCs w:val="24"/>
                </w:rPr>
                <w:t>ciencia</w:t>
              </w:r>
            </w:hyperlink>
            <w:r w:rsidRPr="00F84962">
              <w:rPr>
                <w:rFonts w:ascii="Arial" w:hAnsi="Arial" w:cs="Arial"/>
                <w:sz w:val="24"/>
                <w:szCs w:val="24"/>
              </w:rPr>
              <w:t xml:space="preserve"> experimental que estudia los fenómenos químicos, entendiéndose por tales, las modificaciones que sufren los cuerpos en su </w:t>
            </w:r>
            <w:hyperlink r:id="rId10" w:tooltip="naturaleza" w:history="1">
              <w:r w:rsidRPr="00F84962">
                <w:rPr>
                  <w:rFonts w:ascii="Arial" w:hAnsi="Arial" w:cs="Arial"/>
                  <w:sz w:val="24"/>
                  <w:szCs w:val="24"/>
                </w:rPr>
                <w:t>naturaleza</w:t>
              </w:r>
            </w:hyperlink>
            <w:r w:rsidRPr="00F84962">
              <w:rPr>
                <w:rFonts w:ascii="Arial" w:hAnsi="Arial" w:cs="Arial"/>
                <w:sz w:val="24"/>
                <w:szCs w:val="24"/>
              </w:rPr>
              <w:t> o modo de ser. Se diferencian los fenómenos químicos de los físicos, pues en estos últimos no hay variación en la materia. Por ejemplo, la reflexión de la luz es un </w:t>
            </w:r>
            <w:hyperlink r:id="rId11" w:tooltip="fenómeno" w:history="1">
              <w:r w:rsidRPr="00F84962">
                <w:rPr>
                  <w:rFonts w:ascii="Arial" w:hAnsi="Arial" w:cs="Arial"/>
                  <w:sz w:val="24"/>
                  <w:szCs w:val="24"/>
                </w:rPr>
                <w:t>fenómeno</w:t>
              </w:r>
            </w:hyperlink>
            <w:r w:rsidRPr="00F84962">
              <w:rPr>
                <w:rFonts w:ascii="Arial" w:hAnsi="Arial" w:cs="Arial"/>
                <w:sz w:val="24"/>
                <w:szCs w:val="24"/>
              </w:rPr>
              <w:t> físico, pues la luz no sufre modificaciones, es un fenómeno químico la oxidación del hierro, que se convierte en óxido de hierro.</w:t>
            </w:r>
          </w:p>
          <w:p w14:paraId="66FD855C" w14:textId="77777777" w:rsidR="00F84962" w:rsidRPr="00F84962" w:rsidRDefault="00F84962" w:rsidP="00F84962">
            <w:pPr>
              <w:pStyle w:val="Contenidodelmarco"/>
              <w:rPr>
                <w:ins w:id="0" w:author="Unknown"/>
                <w:rFonts w:ascii="Arial" w:hAnsi="Arial" w:cs="Arial"/>
                <w:sz w:val="24"/>
                <w:szCs w:val="24"/>
              </w:rPr>
            </w:pPr>
            <w:ins w:id="1" w:author="Unknown">
              <w:r w:rsidRPr="00F84962">
                <w:rPr>
                  <w:rFonts w:ascii="Arial" w:hAnsi="Arial" w:cs="Arial"/>
                  <w:sz w:val="24"/>
                  <w:szCs w:val="24"/>
                </w:rPr>
                <w:t>La materia es lo que compone el mundo físico, y tiene propiedades físicas y químicas. Las químicas son independientes de su tamaño y forma e indican su composición química, formada por sustancias puras o por mezclas (sistema </w:t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instrText xml:space="preserve"> HYPERLINK "http://deconceptos.com/ciencias-naturales/compuesto" \o "compuesto" </w:instrText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t>compuesto</w:t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t> por varios </w:t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instrText xml:space="preserve"> HYPERLINK "http://deconceptos.com/general/elementos" \o "elementos" </w:instrText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t>elementos</w:t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t>, cada uno de los cuales conserva sus propiedades físicas y químicas). Las sustancias puras se constituyen de compuestos (combinaciones químicas de elementos homogéneos) y elementos (solo se descomponen por procedimientos químicos, nunca físicos).</w:t>
              </w:r>
            </w:ins>
          </w:p>
          <w:p w14:paraId="26F2184E" w14:textId="77777777" w:rsidR="00F84962" w:rsidRPr="00F84962" w:rsidRDefault="00F84962" w:rsidP="00F84962">
            <w:pPr>
              <w:pStyle w:val="Contenidodelmarco"/>
              <w:rPr>
                <w:ins w:id="2" w:author="Unknown"/>
                <w:rFonts w:ascii="Arial" w:hAnsi="Arial" w:cs="Arial"/>
                <w:sz w:val="24"/>
                <w:szCs w:val="24"/>
              </w:rPr>
            </w:pPr>
            <w:ins w:id="3" w:author="Unknown">
              <w:r w:rsidRPr="00F84962">
                <w:rPr>
                  <w:rFonts w:ascii="Arial" w:hAnsi="Arial" w:cs="Arial"/>
                  <w:sz w:val="24"/>
                  <w:szCs w:val="24"/>
                </w:rPr>
                <w:t>La química puede dividirse en 1. Orgánica, cuyo objeto es el </w:t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instrText xml:space="preserve"> HYPERLINK "http://deconceptos.com/general/estudio" \o "estudio" </w:instrText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t>estudio</w:t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t> de las combinaciones del carbono. 2. Inorgánica, que estudia todas las sustancias que no sean hidrocarburos y sus derivados. 3. Química industrial, que transforma la materia por métodos químicos para convertirla en </w:t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instrText xml:space="preserve"> HYPERLINK "http://deconceptos.com/general/recursos" \o "recursos" </w:instrText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t>recursos</w:t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t>, o sea sustancias que el hombre valora en su </w:t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instrText xml:space="preserve"> HYPERLINK "http://deconceptos.com/general/vida-cotidiana" \o "vida cotidiana" </w:instrText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t>vida cotidiana</w:t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t>. 4. La bioquímica es la parte de la química que analiza las reacciones químicas que se producen en los seres vivos.</w:t>
              </w:r>
            </w:ins>
          </w:p>
          <w:p w14:paraId="309B21CF" w14:textId="77777777" w:rsidR="00F84962" w:rsidRPr="00F84962" w:rsidRDefault="00F84962" w:rsidP="00F84962">
            <w:pPr>
              <w:pStyle w:val="Contenidodelmarco"/>
              <w:rPr>
                <w:ins w:id="4" w:author="Unknown"/>
                <w:rFonts w:ascii="Arial" w:hAnsi="Arial" w:cs="Arial"/>
                <w:sz w:val="24"/>
                <w:szCs w:val="24"/>
              </w:rPr>
            </w:pPr>
            <w:ins w:id="5" w:author="Unknown">
              <w:r w:rsidRPr="00F84962">
                <w:rPr>
                  <w:rFonts w:ascii="Arial" w:hAnsi="Arial" w:cs="Arial"/>
                  <w:sz w:val="24"/>
                  <w:szCs w:val="24"/>
                </w:rPr>
                <w:t>La química tiene una larga </w:t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instrText xml:space="preserve"> HYPERLINK "http://deconceptos.com/ciencias-sociales/historia" \o "historia" </w:instrText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t>historia</w:t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t xml:space="preserve"> que se remonta a los pueblos de la antigüedad, como Egipto, China, India y Grecia. Los cambios de la materia, ocasionados por el uso del fuego, o por el simple hecho de ver el hierro derretirse o la posibilidad </w:t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lastRenderedPageBreak/>
                <w:t>de observar que a partir de la arena podía crearse el vidrio, asombró a los primeros hombres. Los alquimistas le proporcionaron una aplicación práctica, y los y</w:t>
              </w:r>
            </w:ins>
            <w:r w:rsidRPr="00F84962">
              <w:rPr>
                <w:rFonts w:ascii="Arial" w:hAnsi="Arial" w:cs="Arial"/>
                <w:sz w:val="24"/>
                <w:szCs w:val="24"/>
              </w:rPr>
              <w:t xml:space="preserve"> astro químicos</w:t>
            </w:r>
            <w:ins w:id="6" w:author="Unknown">
              <w:r w:rsidRPr="00F84962">
                <w:rPr>
                  <w:rFonts w:ascii="Arial" w:hAnsi="Arial" w:cs="Arial"/>
                  <w:sz w:val="24"/>
                  <w:szCs w:val="24"/>
                </w:rPr>
                <w:t xml:space="preserve"> la utilizaron para aliviar enfermedades. La química moderna surgió a partir del hallazgo de los gases, sobre todo el oxígeno. Fue Lavoisier (1743-1794) el que pudo demostrar que el aire estaba compuesto por oxígeno en un 20 %, y que la combinación de una</w:t>
              </w:r>
            </w:ins>
            <w:r w:rsidRPr="00F84962">
              <w:rPr>
                <w:rFonts w:ascii="Arial" w:hAnsi="Arial" w:cs="Arial"/>
                <w:sz w:val="24"/>
                <w:szCs w:val="24"/>
              </w:rPr>
              <w:t xml:space="preserve"> </w:t>
            </w:r>
            <w:ins w:id="7" w:author="Unknown">
              <w:r w:rsidRPr="00F84962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instrText xml:space="preserve"> HYPERLINK "http://deconceptos.com/ciencias-naturales/sustancia" \o "sustancia" </w:instrText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t>sustancia</w:t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  <w:r w:rsidRPr="00F84962">
                <w:rPr>
                  <w:rFonts w:ascii="Arial" w:hAnsi="Arial" w:cs="Arial"/>
                  <w:sz w:val="24"/>
                  <w:szCs w:val="24"/>
                </w:rPr>
                <w:t> combustible con el oxígeno generaba combustión, liberando calor y originando óxido. Lavoisier es considerado como el iniciador de la química moderna.</w:t>
              </w:r>
            </w:ins>
          </w:p>
          <w:p w14:paraId="4A6CC1E3" w14:textId="77777777" w:rsidR="00F84962" w:rsidRPr="00F84962" w:rsidRDefault="00F84962" w:rsidP="00F84962">
            <w:pPr>
              <w:pStyle w:val="Contenidodelmarco"/>
              <w:rPr>
                <w:ins w:id="8" w:author="Unknown"/>
                <w:rFonts w:ascii="Arial" w:hAnsi="Arial" w:cs="Arial"/>
                <w:sz w:val="24"/>
                <w:szCs w:val="24"/>
              </w:rPr>
            </w:pPr>
          </w:p>
          <w:p w14:paraId="49570A70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Concepto de Química</w:t>
            </w:r>
          </w:p>
          <w:p w14:paraId="2B3856E3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La química puede describirse como el estudio de la composición de la materia y los cambios por los que atraviesa.</w:t>
            </w:r>
          </w:p>
          <w:p w14:paraId="2B6A0108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1CB65D16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Origen de la Química</w:t>
            </w:r>
          </w:p>
          <w:p w14:paraId="1B1DCBEB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La química como ciencia comenzó a partir del siglo 17 los chinos, egipcios, griegos y alquimistas contribuyeron a su desarrollo.</w:t>
            </w:r>
          </w:p>
          <w:p w14:paraId="6124AF51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57669210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Química Orgánica</w:t>
            </w:r>
          </w:p>
          <w:p w14:paraId="14FE4F46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La que estudia especialmente los compuestos del carbono.</w:t>
            </w:r>
          </w:p>
          <w:p w14:paraId="7B33F3A3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1316B1CC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Química Inorgánica</w:t>
            </w:r>
          </w:p>
          <w:p w14:paraId="68AFA311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Es el estudio de todos los compuestos y elementos que no son orgánicos, sus reacciones y propiedades.</w:t>
            </w:r>
          </w:p>
          <w:p w14:paraId="350FB9B7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14:paraId="37546298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Química Industrial</w:t>
            </w:r>
          </w:p>
          <w:p w14:paraId="3B573524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Comprende la producción de sustancias químicas básicas y de artículos básicos tales como plástico, fertilizantes y drogas. Interviene en la producción de alimentos preparados.</w:t>
            </w:r>
          </w:p>
          <w:p w14:paraId="1B9E6A57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2762514A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Bioquímica</w:t>
            </w:r>
          </w:p>
          <w:p w14:paraId="01D55AE1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Estudio de las reacciones químicas en los seres vivos, como la utilización de los alimentos que contienen energía y la síntesis de los organismos que están activos en los seres vivos.</w:t>
            </w:r>
          </w:p>
          <w:p w14:paraId="710C18CA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8200048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Química Médica</w:t>
            </w:r>
          </w:p>
          <w:p w14:paraId="7EB7C782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Es la química que a través de procesos químicos crea diferentes sustancias para el mejoramiento de la medicina.</w:t>
            </w:r>
          </w:p>
          <w:p w14:paraId="6B6DC215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6CBB8335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Química Ambiental</w:t>
            </w:r>
          </w:p>
          <w:p w14:paraId="70A57187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Es la rama de la química que se encarga de lo que sucede entre la química y la naturaleza.  Trata también de crear productos que ayudan a la naturaleza.</w:t>
            </w:r>
          </w:p>
          <w:p w14:paraId="160129D4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5AE5F24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Química Cosmética</w:t>
            </w:r>
          </w:p>
          <w:p w14:paraId="4D84B999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Es la química que ayuda con lo que se refiere a la cosmética, tal como se pueden mencionar artículos de belleza, como perfumes maquillajes etc.</w:t>
            </w:r>
          </w:p>
          <w:p w14:paraId="77D11465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2B086386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lastRenderedPageBreak/>
              <w:t>Química Nuclear</w:t>
            </w:r>
          </w:p>
          <w:p w14:paraId="7BDED6D4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Es la rama de la química que estudia la parte intima de la materia y las reacciones en las cuales intervienen los núcleos de los átomos. También estudia los procesos y fenómenos de radiación nuclear ya sea provocada o espontánea.</w:t>
            </w:r>
          </w:p>
          <w:p w14:paraId="2EE48A56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109BE0E2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Ejemplos de la vida diaria con respecto a la química</w:t>
            </w:r>
          </w:p>
          <w:p w14:paraId="470EF732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Al encender un fósforo</w:t>
            </w:r>
          </w:p>
          <w:p w14:paraId="242E22BD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En nuestro cuerpo.</w:t>
            </w:r>
          </w:p>
          <w:p w14:paraId="18F783E1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Cuando una planta se desarrolla.</w:t>
            </w:r>
          </w:p>
          <w:p w14:paraId="6A8B12B2" w14:textId="77777777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  <w:r w:rsidRPr="00F84962">
              <w:rPr>
                <w:rFonts w:ascii="Arial" w:hAnsi="Arial" w:cs="Arial"/>
                <w:sz w:val="24"/>
                <w:szCs w:val="24"/>
              </w:rPr>
              <w:t>La química inorgánica se encarga del estudio integrado de la formación, composición, estructura y reacciones de los elementos y compuestos inorgánicos; es decir, los que no poseen enlaces carbono-hidrógeno, porque éstos pertenecen al campo de la química orgánica. Dicha separación no es siempre clara, como por ejemplo en la química organometálica que es una superposición de ambas.</w:t>
            </w:r>
            <w:r w:rsidRPr="00F84962">
              <w:rPr>
                <w:rFonts w:ascii="Arial" w:hAnsi="Arial" w:cs="Arial"/>
                <w:sz w:val="24"/>
                <w:szCs w:val="24"/>
              </w:rPr>
              <w:br/>
            </w:r>
            <w:r w:rsidRPr="00F84962">
              <w:rPr>
                <w:rFonts w:ascii="Arial" w:hAnsi="Arial" w:cs="Arial"/>
                <w:sz w:val="24"/>
                <w:szCs w:val="24"/>
              </w:rPr>
              <w:br/>
              <w:t>La Química Orgánica o Química del carbono es la rama de la química que estudia una clase numerosa de moléculas que contienen carbono formando enlaces covalentes carbono-carbono o carbono-hidrógeno, también conocidos como compuestos orgánicos. Friedrich Wöhler y Archibald Scott Couper son conocidos como los "padres" de la química orgánica.</w:t>
            </w:r>
            <w:r w:rsidRPr="00F84962">
              <w:rPr>
                <w:rFonts w:ascii="Arial" w:hAnsi="Arial" w:cs="Arial"/>
                <w:sz w:val="24"/>
                <w:szCs w:val="24"/>
              </w:rPr>
              <w:br/>
            </w:r>
            <w:r w:rsidRPr="00F84962">
              <w:rPr>
                <w:rFonts w:ascii="Arial" w:hAnsi="Arial" w:cs="Arial"/>
                <w:sz w:val="24"/>
                <w:szCs w:val="24"/>
              </w:rPr>
              <w:br/>
              <w:t>La Química Analítica (proviene del griego ἀναλύω, disolver, descomponer) es la parte de la química que tiene como finalidad el estudio de la composición química de un material o muestra, mediante diferentes métodos. Se divide en química analítica cuantitativa y química analítica cualitativa.</w:t>
            </w:r>
            <w:r w:rsidRPr="00F84962">
              <w:rPr>
                <w:rFonts w:ascii="Arial" w:hAnsi="Arial" w:cs="Arial"/>
                <w:sz w:val="24"/>
                <w:szCs w:val="24"/>
              </w:rPr>
              <w:br/>
            </w:r>
            <w:r w:rsidRPr="00F84962">
              <w:rPr>
                <w:rFonts w:ascii="Arial" w:hAnsi="Arial" w:cs="Arial"/>
                <w:sz w:val="24"/>
                <w:szCs w:val="24"/>
              </w:rPr>
              <w:br/>
            </w:r>
            <w:r w:rsidRPr="00F84962">
              <w:rPr>
                <w:rFonts w:ascii="Arial" w:hAnsi="Arial" w:cs="Arial"/>
                <w:sz w:val="24"/>
                <w:szCs w:val="24"/>
              </w:rPr>
              <w:lastRenderedPageBreak/>
              <w:t>Química nuclear es la que se ocupa del estudio de las transmutaciones y transformaciones de los núcleos atómicos, del mismo modo que la Química molecular atiende al estudio de las moléculas.</w:t>
            </w:r>
            <w:r w:rsidRPr="00F84962">
              <w:rPr>
                <w:rFonts w:ascii="Arial" w:hAnsi="Arial" w:cs="Arial"/>
                <w:sz w:val="24"/>
                <w:szCs w:val="24"/>
              </w:rPr>
              <w:br/>
            </w:r>
            <w:r w:rsidRPr="00F84962">
              <w:rPr>
                <w:rFonts w:ascii="Arial" w:hAnsi="Arial" w:cs="Arial"/>
                <w:sz w:val="24"/>
                <w:szCs w:val="24"/>
              </w:rPr>
              <w:br/>
              <w:t>La química cuántica es la aplicación de la mecánica cuántica a problemas de química.</w:t>
            </w:r>
            <w:r w:rsidRPr="00F84962">
              <w:rPr>
                <w:rFonts w:ascii="Arial" w:hAnsi="Arial" w:cs="Arial"/>
                <w:sz w:val="24"/>
                <w:szCs w:val="24"/>
              </w:rPr>
              <w:br/>
            </w:r>
            <w:r w:rsidRPr="00F84962">
              <w:rPr>
                <w:rFonts w:ascii="Arial" w:hAnsi="Arial" w:cs="Arial"/>
                <w:sz w:val="24"/>
                <w:szCs w:val="24"/>
              </w:rPr>
              <w:br/>
              <w:t>Una aplicación de la química cuántica es el estudio del comportamiento de átomos y moléculas, en cuanto a sus propiedades ópticas, eléctricas, magnéticas y mecánicas, y también su reactividad química, sus propiedades redox, etc., pero también se estudian materiales, tanto sólidos extendidos como superficies.</w:t>
            </w:r>
          </w:p>
          <w:p w14:paraId="1F588A58" w14:textId="2FBA290B" w:rsidR="00F84962" w:rsidRPr="00F84962" w:rsidRDefault="00F84962" w:rsidP="00F84962">
            <w:pPr>
              <w:pStyle w:val="Contenidodelmarc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2D3" w14:paraId="6A55A7A3" w14:textId="77777777" w:rsidTr="00E958DC">
        <w:trPr>
          <w:trHeight w:val="161"/>
        </w:trPr>
        <w:tc>
          <w:tcPr>
            <w:tcW w:w="1526" w:type="dxa"/>
          </w:tcPr>
          <w:p w14:paraId="4CAAA2DE" w14:textId="77777777" w:rsidR="00A15557" w:rsidRPr="00035F49" w:rsidRDefault="00A15557" w:rsidP="00FF7B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Actividades:</w:t>
            </w:r>
          </w:p>
          <w:p w14:paraId="1A0A4113" w14:textId="77777777" w:rsidR="009533ED" w:rsidRPr="00EE3E2A" w:rsidRDefault="009533ED" w:rsidP="009533ED">
            <w:pPr>
              <w:rPr>
                <w:rFonts w:asciiTheme="minorHAnsi" w:hAnsiTheme="minorHAnsi" w:cstheme="minorHAnsi"/>
              </w:rPr>
            </w:pPr>
          </w:p>
          <w:p w14:paraId="3BA93792" w14:textId="306FFE39" w:rsidR="009533ED" w:rsidRPr="00EE3E2A" w:rsidRDefault="009533ED" w:rsidP="009533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02" w:type="dxa"/>
            <w:gridSpan w:val="9"/>
          </w:tcPr>
          <w:p w14:paraId="51FB28C3" w14:textId="12D58CF8" w:rsidR="00EF207D" w:rsidRPr="00F84962" w:rsidRDefault="00BA4EA2" w:rsidP="00F84962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noProof/>
                <w:color w:val="000000"/>
              </w:rPr>
            </w:pPr>
            <w:r w:rsidRPr="003A5CC0">
              <w:rPr>
                <w:rFonts w:ascii="Arial" w:hAnsi="Arial" w:cs="Arial"/>
                <w:color w:val="000000"/>
              </w:rPr>
              <w:t>Escrita:</w:t>
            </w:r>
            <w:r w:rsidR="006F0E3F">
              <w:rPr>
                <w:rFonts w:ascii="Arial" w:hAnsi="Arial" w:cs="Arial"/>
                <w:color w:val="000000"/>
              </w:rPr>
              <w:t xml:space="preserve"> escriba en su cuaderno una situación </w:t>
            </w:r>
            <w:r w:rsidR="00DA10F4">
              <w:rPr>
                <w:rFonts w:ascii="Arial" w:hAnsi="Arial" w:cs="Arial"/>
                <w:color w:val="000000"/>
              </w:rPr>
              <w:t xml:space="preserve">de la vida en la que usted considere que se lleve a cabo un proceso </w:t>
            </w:r>
            <w:r w:rsidR="00EE6A6C">
              <w:rPr>
                <w:rFonts w:ascii="Arial" w:hAnsi="Arial" w:cs="Arial"/>
                <w:color w:val="000000"/>
              </w:rPr>
              <w:t>químico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C432D3" w14:paraId="2D8D3126" w14:textId="77777777" w:rsidTr="00E958DC">
        <w:tc>
          <w:tcPr>
            <w:tcW w:w="1526" w:type="dxa"/>
          </w:tcPr>
          <w:p w14:paraId="730CFC3E" w14:textId="77777777" w:rsidR="00A739D9" w:rsidRPr="00035F49" w:rsidRDefault="00A739D9" w:rsidP="00A739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Criterios de Evaluación:</w:t>
            </w:r>
          </w:p>
        </w:tc>
        <w:tc>
          <w:tcPr>
            <w:tcW w:w="7302" w:type="dxa"/>
            <w:gridSpan w:val="9"/>
          </w:tcPr>
          <w:p w14:paraId="2ACE4DD4" w14:textId="1CEA5EC1" w:rsidR="006F0E3F" w:rsidRPr="0049354F" w:rsidRDefault="006F0E3F" w:rsidP="006F0E3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</w:t>
            </w:r>
            <w:r w:rsidRPr="0049354F">
              <w:rPr>
                <w:rFonts w:ascii="Arial" w:hAnsi="Arial" w:cs="Arial"/>
                <w:sz w:val="24"/>
                <w:szCs w:val="24"/>
              </w:rPr>
              <w:t xml:space="preserve"> clarament</w:t>
            </w:r>
            <w:r>
              <w:rPr>
                <w:rFonts w:ascii="Arial" w:hAnsi="Arial" w:cs="Arial"/>
                <w:sz w:val="24"/>
                <w:szCs w:val="24"/>
              </w:rPr>
              <w:t>e que es la química y que estudia</w:t>
            </w:r>
            <w:r w:rsidRPr="0049354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78C7E27" w14:textId="586AAB01" w:rsidR="006F0E3F" w:rsidRPr="0049354F" w:rsidRDefault="006F0E3F" w:rsidP="006F0E3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</w:t>
            </w:r>
            <w:r w:rsidRPr="0049354F">
              <w:rPr>
                <w:rFonts w:ascii="Arial" w:hAnsi="Arial" w:cs="Arial"/>
                <w:sz w:val="24"/>
                <w:szCs w:val="24"/>
              </w:rPr>
              <w:t xml:space="preserve"> cuál es el ob</w:t>
            </w:r>
            <w:r>
              <w:rPr>
                <w:rFonts w:ascii="Arial" w:hAnsi="Arial" w:cs="Arial"/>
                <w:sz w:val="24"/>
                <w:szCs w:val="24"/>
              </w:rPr>
              <w:t>jetivo de la química como ciencia</w:t>
            </w:r>
            <w:r w:rsidRPr="0049354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D08A96" w14:textId="2ADBC485" w:rsidR="006F0E3F" w:rsidRPr="0049354F" w:rsidRDefault="006F0E3F" w:rsidP="006F0E3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54F">
              <w:rPr>
                <w:rFonts w:ascii="Arial" w:hAnsi="Arial" w:cs="Arial"/>
                <w:sz w:val="24"/>
                <w:szCs w:val="24"/>
              </w:rPr>
              <w:t>Identific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49354F">
              <w:rPr>
                <w:rFonts w:ascii="Arial" w:hAnsi="Arial" w:cs="Arial"/>
                <w:sz w:val="24"/>
                <w:szCs w:val="24"/>
              </w:rPr>
              <w:t xml:space="preserve"> la clasificación y las</w:t>
            </w:r>
            <w:r>
              <w:rPr>
                <w:rFonts w:ascii="Arial" w:hAnsi="Arial" w:cs="Arial"/>
                <w:sz w:val="24"/>
                <w:szCs w:val="24"/>
              </w:rPr>
              <w:t xml:space="preserve"> ramas de la química.</w:t>
            </w:r>
          </w:p>
          <w:p w14:paraId="5435C32B" w14:textId="55532991" w:rsidR="000D4CAE" w:rsidRPr="005566BB" w:rsidRDefault="006F0E3F" w:rsidP="006F0E3F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</w:t>
            </w:r>
            <w:r w:rsidRPr="0049354F">
              <w:rPr>
                <w:rFonts w:ascii="Arial" w:hAnsi="Arial" w:cs="Arial"/>
                <w:sz w:val="24"/>
                <w:szCs w:val="24"/>
              </w:rPr>
              <w:t xml:space="preserve"> la</w:t>
            </w:r>
            <w:r>
              <w:rPr>
                <w:rFonts w:ascii="Arial" w:hAnsi="Arial" w:cs="Arial"/>
                <w:sz w:val="24"/>
                <w:szCs w:val="24"/>
              </w:rPr>
              <w:t xml:space="preserve"> información obtenida y produce conclusiones que permite</w:t>
            </w:r>
            <w:r w:rsidRPr="0049354F">
              <w:rPr>
                <w:rFonts w:ascii="Arial" w:hAnsi="Arial" w:cs="Arial"/>
                <w:sz w:val="24"/>
                <w:szCs w:val="24"/>
              </w:rPr>
              <w:t>n compararlas con los conocimientos adquiridos en su proceso de formación.</w:t>
            </w:r>
          </w:p>
        </w:tc>
      </w:tr>
      <w:tr w:rsidR="00C432D3" w14:paraId="728A7FA5" w14:textId="77777777" w:rsidTr="00E958DC">
        <w:tc>
          <w:tcPr>
            <w:tcW w:w="1526" w:type="dxa"/>
          </w:tcPr>
          <w:p w14:paraId="1CA34132" w14:textId="77777777" w:rsidR="00A739D9" w:rsidRPr="00035F49" w:rsidRDefault="00A739D9" w:rsidP="00A739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F49">
              <w:rPr>
                <w:rFonts w:ascii="Arial" w:hAnsi="Arial" w:cs="Arial"/>
                <w:b/>
                <w:bCs/>
                <w:sz w:val="24"/>
                <w:szCs w:val="24"/>
              </w:rPr>
              <w:t>Evaluación:</w:t>
            </w:r>
          </w:p>
        </w:tc>
        <w:tc>
          <w:tcPr>
            <w:tcW w:w="7302" w:type="dxa"/>
            <w:gridSpan w:val="9"/>
          </w:tcPr>
          <w:p w14:paraId="765B58EB" w14:textId="77777777" w:rsidR="00742843" w:rsidRDefault="000D4CAE" w:rsidP="003A5CC0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A5CC0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Escrita</w:t>
            </w:r>
            <w:r w:rsidR="00A33CA0" w:rsidRPr="003A5CC0">
              <w:rPr>
                <w:rFonts w:ascii="Arial" w:eastAsia="Times New Roman" w:hAnsi="Arial" w:cs="Arial"/>
                <w:noProof/>
                <w:color w:val="000000"/>
                <w:lang w:eastAsia="es-CO"/>
              </w:rPr>
              <w:t>:</w:t>
            </w:r>
            <w:r w:rsidR="00994ED4" w:rsidRPr="00E270B2">
              <w:rPr>
                <w:rFonts w:asciiTheme="minorHAnsi" w:eastAsia="Times New Roman" w:hAnsiTheme="minorHAnsi" w:cstheme="minorHAnsi"/>
                <w:color w:val="000000"/>
                <w:lang w:val="es-CO" w:eastAsia="es-CO"/>
              </w:rPr>
              <w:t xml:space="preserve"> </w:t>
            </w:r>
            <w:r w:rsidR="00DA10F4">
              <w:rPr>
                <w:rFonts w:ascii="Arial" w:hAnsi="Arial" w:cs="Arial"/>
                <w:sz w:val="24"/>
                <w:szCs w:val="24"/>
              </w:rPr>
              <w:t>Escriba x en la respuesta correcta</w:t>
            </w:r>
            <w:r w:rsidR="003A5CC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C2381B" w14:textId="14DD35E6" w:rsidR="00DA10F4" w:rsidRDefault="00DA10F4" w:rsidP="00DA10F4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1.Rama de la química que t</w:t>
            </w:r>
            <w:r w:rsidRPr="00F12ADF">
              <w:rPr>
                <w:rFonts w:ascii="Arial" w:hAnsi="Arial" w:cs="Arial"/>
                <w:sz w:val="24"/>
                <w:szCs w:val="24"/>
              </w:rPr>
              <w:t>rata especialmente los nuevos</w:t>
            </w:r>
            <w:r>
              <w:t xml:space="preserve"> </w:t>
            </w:r>
            <w:r w:rsidRPr="00F12ADF">
              <w:rPr>
                <w:rFonts w:ascii="Arial" w:hAnsi="Arial" w:cs="Arial"/>
                <w:sz w:val="24"/>
                <w:szCs w:val="24"/>
              </w:rPr>
              <w:t xml:space="preserve">compuestos con metales de transición, los ácidos y las bases, entre otros. </w:t>
            </w:r>
          </w:p>
          <w:p w14:paraId="05697B65" w14:textId="2FB89466" w:rsidR="00DA10F4" w:rsidRDefault="00DA10F4" w:rsidP="00DA10F4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química física</w:t>
            </w:r>
          </w:p>
          <w:p w14:paraId="536AECEA" w14:textId="52B0BE71" w:rsidR="00DA10F4" w:rsidRDefault="00DA10F4" w:rsidP="00DA10F4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b) química analítica</w:t>
            </w:r>
          </w:p>
          <w:p w14:paraId="75A42905" w14:textId="0A29B68B" w:rsidR="00DA10F4" w:rsidRDefault="00DA10F4" w:rsidP="00DA10F4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química inorgánica </w:t>
            </w:r>
          </w:p>
          <w:p w14:paraId="66F6C5DC" w14:textId="00B3E093" w:rsidR="00DA10F4" w:rsidRDefault="00DA10F4" w:rsidP="00DA10F4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química orgánica</w:t>
            </w:r>
          </w:p>
          <w:p w14:paraId="0FBB1CD4" w14:textId="4CDBA397" w:rsidR="00DA10F4" w:rsidRDefault="00DA10F4" w:rsidP="00DA10F4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2.contribuyeron al desarrollo de la química</w:t>
            </w:r>
          </w:p>
          <w:p w14:paraId="1AB85702" w14:textId="4B121B82" w:rsidR="00DA10F4" w:rsidRDefault="00DA10F4" w:rsidP="00DA10F4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los japoneses</w:t>
            </w:r>
          </w:p>
          <w:p w14:paraId="6CD2E424" w14:textId="6DC231C1" w:rsidR="00DA10F4" w:rsidRDefault="00DA10F4" w:rsidP="00DA10F4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  <w:r w:rsidR="00EE6A6C">
              <w:rPr>
                <w:rFonts w:ascii="Arial" w:hAnsi="Arial" w:cs="Arial"/>
                <w:sz w:val="24"/>
                <w:szCs w:val="24"/>
              </w:rPr>
              <w:t xml:space="preserve"> alquimistas</w:t>
            </w:r>
          </w:p>
          <w:p w14:paraId="56E8723D" w14:textId="24B72752" w:rsidR="00DA10F4" w:rsidRDefault="00DA10F4" w:rsidP="00DA10F4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  <w:r w:rsidR="00EE6A6C">
              <w:rPr>
                <w:rFonts w:ascii="Arial" w:hAnsi="Arial" w:cs="Arial"/>
                <w:sz w:val="24"/>
                <w:szCs w:val="24"/>
              </w:rPr>
              <w:t xml:space="preserve"> italianos</w:t>
            </w:r>
          </w:p>
          <w:p w14:paraId="2A6BC200" w14:textId="5E55E91A" w:rsidR="00DA10F4" w:rsidRDefault="00DA10F4" w:rsidP="00DA10F4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  <w:r w:rsidR="00EE6A6C">
              <w:rPr>
                <w:rFonts w:ascii="Arial" w:hAnsi="Arial" w:cs="Arial"/>
                <w:sz w:val="24"/>
                <w:szCs w:val="24"/>
              </w:rPr>
              <w:t xml:space="preserve"> romanos</w:t>
            </w:r>
          </w:p>
          <w:p w14:paraId="20DC75BF" w14:textId="1495FE24" w:rsidR="00EE6A6C" w:rsidRDefault="00EE6A6C" w:rsidP="00DA10F4">
            <w:pPr>
              <w:pStyle w:val="Contenidodelmarc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escriba el nombre de 3 elementos que usted considere sean de origen organico</w:t>
            </w:r>
          </w:p>
          <w:p w14:paraId="3E08CC18" w14:textId="61ED2C97" w:rsidR="00DA10F4" w:rsidRPr="00E270B2" w:rsidRDefault="00DA10F4" w:rsidP="003A5CC0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noProof/>
                <w:color w:val="000000"/>
                <w:lang w:eastAsia="es-CO"/>
              </w:rPr>
            </w:pPr>
          </w:p>
        </w:tc>
      </w:tr>
      <w:tr w:rsidR="00E958DC" w:rsidRPr="006B4A78" w14:paraId="6EA07930" w14:textId="77777777" w:rsidTr="00E958DC">
        <w:tc>
          <w:tcPr>
            <w:tcW w:w="8828" w:type="dxa"/>
            <w:gridSpan w:val="10"/>
          </w:tcPr>
          <w:p w14:paraId="5A64F88F" w14:textId="77777777" w:rsidR="00E958DC" w:rsidRPr="006B4A78" w:rsidRDefault="00E958DC" w:rsidP="00E958DC">
            <w:pPr>
              <w:pStyle w:val="Sinespaciado"/>
              <w:jc w:val="center"/>
              <w:rPr>
                <w:b/>
              </w:rPr>
            </w:pPr>
            <w:r w:rsidRPr="006B4A78">
              <w:rPr>
                <w:b/>
              </w:rPr>
              <w:lastRenderedPageBreak/>
              <w:t>Autoevaluación</w:t>
            </w:r>
          </w:p>
        </w:tc>
      </w:tr>
      <w:tr w:rsidR="00E958DC" w:rsidRPr="006B4A78" w14:paraId="13B3FF28" w14:textId="77777777" w:rsidTr="00E958DC">
        <w:tc>
          <w:tcPr>
            <w:tcW w:w="3786" w:type="dxa"/>
            <w:gridSpan w:val="3"/>
            <w:vMerge w:val="restart"/>
          </w:tcPr>
          <w:p w14:paraId="1D560E37" w14:textId="77777777" w:rsidR="00E958DC" w:rsidRPr="006B4A78" w:rsidRDefault="00E958DC" w:rsidP="00E958DC">
            <w:pPr>
              <w:pStyle w:val="Sinespaciado"/>
              <w:jc w:val="both"/>
              <w:rPr>
                <w:b/>
              </w:rPr>
            </w:pPr>
            <w:r w:rsidRPr="006B4A78">
              <w:rPr>
                <w:b/>
              </w:rPr>
              <w:t>¿Qué puedo lograr?</w:t>
            </w:r>
          </w:p>
        </w:tc>
        <w:tc>
          <w:tcPr>
            <w:tcW w:w="5042" w:type="dxa"/>
            <w:gridSpan w:val="7"/>
          </w:tcPr>
          <w:p w14:paraId="096C1D7D" w14:textId="77777777" w:rsidR="00E958DC" w:rsidRPr="006B4A78" w:rsidRDefault="00E958DC" w:rsidP="00E958DC">
            <w:pPr>
              <w:pStyle w:val="Sinespaciado"/>
              <w:jc w:val="center"/>
              <w:rPr>
                <w:b/>
              </w:rPr>
            </w:pPr>
            <w:r w:rsidRPr="006B4A78">
              <w:rPr>
                <w:b/>
              </w:rPr>
              <w:t>Valoración</w:t>
            </w:r>
          </w:p>
        </w:tc>
      </w:tr>
      <w:tr w:rsidR="00E958DC" w14:paraId="6637CD95" w14:textId="77777777" w:rsidTr="00E958DC">
        <w:tc>
          <w:tcPr>
            <w:tcW w:w="3786" w:type="dxa"/>
            <w:gridSpan w:val="3"/>
            <w:vMerge/>
          </w:tcPr>
          <w:p w14:paraId="7B506497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1083" w:type="dxa"/>
            <w:gridSpan w:val="2"/>
            <w:shd w:val="clear" w:color="auto" w:fill="D9E2F3" w:themeFill="accent5" w:themeFillTint="33"/>
          </w:tcPr>
          <w:p w14:paraId="562FE47F" w14:textId="77777777" w:rsidR="00E958DC" w:rsidRPr="00BD72B8" w:rsidRDefault="00E958DC" w:rsidP="00E958DC">
            <w:pPr>
              <w:pStyle w:val="Sinespaciado"/>
              <w:jc w:val="both"/>
              <w:rPr>
                <w:b/>
                <w:sz w:val="16"/>
                <w:szCs w:val="16"/>
              </w:rPr>
            </w:pPr>
            <w:r>
              <w:t>(</w:t>
            </w:r>
            <w:r w:rsidRPr="00BD72B8">
              <w:rPr>
                <w:b/>
                <w:sz w:val="16"/>
                <w:szCs w:val="16"/>
              </w:rPr>
              <w:t>5.0)</w:t>
            </w:r>
          </w:p>
          <w:p w14:paraId="065DCEDB" w14:textId="77777777" w:rsidR="00E958DC" w:rsidRDefault="00E958DC" w:rsidP="00E958DC">
            <w:pPr>
              <w:pStyle w:val="Sinespaciado"/>
              <w:jc w:val="both"/>
            </w:pPr>
            <w:r w:rsidRPr="00BD72B8">
              <w:rPr>
                <w:b/>
                <w:sz w:val="16"/>
                <w:szCs w:val="16"/>
              </w:rPr>
              <w:t>Si puedo,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D72B8">
              <w:rPr>
                <w:b/>
                <w:sz w:val="16"/>
                <w:szCs w:val="16"/>
              </w:rPr>
              <w:t>me siento seguro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57D55E8E" w14:textId="77777777" w:rsidR="00E958DC" w:rsidRPr="00BD72B8" w:rsidRDefault="00E958DC" w:rsidP="00E958DC">
            <w:pPr>
              <w:pStyle w:val="Sinespaciado"/>
              <w:jc w:val="both"/>
              <w:rPr>
                <w:b/>
                <w:sz w:val="16"/>
                <w:szCs w:val="16"/>
              </w:rPr>
            </w:pPr>
            <w:r>
              <w:t>(</w:t>
            </w:r>
            <w:r w:rsidRPr="00BD72B8">
              <w:rPr>
                <w:b/>
                <w:sz w:val="16"/>
                <w:szCs w:val="16"/>
              </w:rPr>
              <w:t>4.0)</w:t>
            </w:r>
          </w:p>
          <w:p w14:paraId="2F9953DD" w14:textId="77777777" w:rsidR="00E958DC" w:rsidRDefault="00E958DC" w:rsidP="00E958DC">
            <w:pPr>
              <w:pStyle w:val="Sinespaciado"/>
              <w:jc w:val="both"/>
            </w:pPr>
            <w:r w:rsidRPr="00BD72B8">
              <w:rPr>
                <w:b/>
                <w:sz w:val="16"/>
                <w:szCs w:val="16"/>
              </w:rPr>
              <w:t>Si puedo</w:t>
            </w:r>
          </w:p>
        </w:tc>
        <w:tc>
          <w:tcPr>
            <w:tcW w:w="914" w:type="dxa"/>
            <w:gridSpan w:val="2"/>
            <w:shd w:val="clear" w:color="auto" w:fill="F7CAAC" w:themeFill="accent2" w:themeFillTint="66"/>
          </w:tcPr>
          <w:p w14:paraId="28331CCE" w14:textId="77777777" w:rsidR="00E958DC" w:rsidRPr="00BD72B8" w:rsidRDefault="00E958DC" w:rsidP="00E958DC">
            <w:pPr>
              <w:pStyle w:val="Sinespaciado"/>
              <w:jc w:val="both"/>
              <w:rPr>
                <w:b/>
                <w:sz w:val="16"/>
                <w:szCs w:val="16"/>
              </w:rPr>
            </w:pPr>
            <w:r w:rsidRPr="00BD72B8">
              <w:rPr>
                <w:b/>
                <w:sz w:val="16"/>
                <w:szCs w:val="16"/>
              </w:rPr>
              <w:t>(3.0)</w:t>
            </w:r>
          </w:p>
          <w:p w14:paraId="4BE4C44E" w14:textId="77777777" w:rsidR="00E958DC" w:rsidRDefault="00E958DC" w:rsidP="00E958DC">
            <w:pPr>
              <w:pStyle w:val="Sinespaciado"/>
              <w:jc w:val="both"/>
            </w:pPr>
            <w:r w:rsidRPr="00BD72B8">
              <w:rPr>
                <w:b/>
                <w:sz w:val="16"/>
                <w:szCs w:val="16"/>
              </w:rPr>
              <w:t>Algunas veces</w:t>
            </w:r>
          </w:p>
        </w:tc>
        <w:tc>
          <w:tcPr>
            <w:tcW w:w="885" w:type="dxa"/>
            <w:shd w:val="clear" w:color="auto" w:fill="ED7D31" w:themeFill="accent2"/>
          </w:tcPr>
          <w:p w14:paraId="224BCA64" w14:textId="77777777" w:rsidR="00E958DC" w:rsidRPr="00BD72B8" w:rsidRDefault="00E958DC" w:rsidP="00E958DC">
            <w:pPr>
              <w:pStyle w:val="Sinespaciado"/>
              <w:jc w:val="both"/>
              <w:rPr>
                <w:b/>
                <w:sz w:val="16"/>
                <w:szCs w:val="16"/>
              </w:rPr>
            </w:pPr>
            <w:r w:rsidRPr="00BD72B8">
              <w:rPr>
                <w:b/>
                <w:sz w:val="16"/>
                <w:szCs w:val="16"/>
              </w:rPr>
              <w:t>(2.0)</w:t>
            </w:r>
          </w:p>
          <w:p w14:paraId="50A020F0" w14:textId="77777777" w:rsidR="00E958DC" w:rsidRDefault="00E958DC" w:rsidP="00E958DC">
            <w:pPr>
              <w:pStyle w:val="Sinespaciado"/>
              <w:jc w:val="both"/>
            </w:pPr>
            <w:r w:rsidRPr="00BD72B8">
              <w:rPr>
                <w:b/>
                <w:sz w:val="16"/>
                <w:szCs w:val="16"/>
              </w:rPr>
              <w:t>Me siento inseguro</w:t>
            </w:r>
          </w:p>
        </w:tc>
        <w:tc>
          <w:tcPr>
            <w:tcW w:w="1167" w:type="dxa"/>
            <w:shd w:val="clear" w:color="auto" w:fill="FF0000"/>
          </w:tcPr>
          <w:p w14:paraId="2A1C8363" w14:textId="77777777" w:rsidR="00E958DC" w:rsidRPr="00BD72B8" w:rsidRDefault="00E958DC" w:rsidP="00E958DC">
            <w:pPr>
              <w:pStyle w:val="Sinespaciado"/>
              <w:jc w:val="both"/>
              <w:rPr>
                <w:b/>
                <w:sz w:val="16"/>
                <w:szCs w:val="16"/>
              </w:rPr>
            </w:pPr>
            <w:r w:rsidRPr="00BD72B8">
              <w:rPr>
                <w:b/>
                <w:sz w:val="16"/>
                <w:szCs w:val="16"/>
              </w:rPr>
              <w:t>(1.0)</w:t>
            </w:r>
          </w:p>
          <w:p w14:paraId="22E92B88" w14:textId="77777777" w:rsidR="00E958DC" w:rsidRDefault="00E958DC" w:rsidP="00E958DC">
            <w:pPr>
              <w:pStyle w:val="Sinespaciado"/>
              <w:jc w:val="both"/>
            </w:pPr>
            <w:r w:rsidRPr="00BD72B8">
              <w:rPr>
                <w:b/>
                <w:sz w:val="16"/>
                <w:szCs w:val="16"/>
              </w:rPr>
              <w:t>No puedo</w:t>
            </w:r>
          </w:p>
        </w:tc>
      </w:tr>
      <w:tr w:rsidR="00E958DC" w14:paraId="22083D71" w14:textId="77777777" w:rsidTr="00E958DC">
        <w:tc>
          <w:tcPr>
            <w:tcW w:w="3786" w:type="dxa"/>
            <w:gridSpan w:val="3"/>
          </w:tcPr>
          <w:p w14:paraId="05D6AA6B" w14:textId="77777777" w:rsidR="00E958DC" w:rsidRPr="003A5CC0" w:rsidRDefault="00E958DC" w:rsidP="00E958D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5CC0">
              <w:rPr>
                <w:rFonts w:ascii="Arial" w:hAnsi="Arial" w:cs="Arial"/>
                <w:b/>
                <w:sz w:val="20"/>
                <w:szCs w:val="20"/>
              </w:rPr>
              <w:t>Comprendo los contenidos y procedimientos estudiados en la guía de aprendizaje</w:t>
            </w:r>
          </w:p>
        </w:tc>
        <w:tc>
          <w:tcPr>
            <w:tcW w:w="1083" w:type="dxa"/>
            <w:gridSpan w:val="2"/>
          </w:tcPr>
          <w:p w14:paraId="175483D2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93" w:type="dxa"/>
          </w:tcPr>
          <w:p w14:paraId="2051C491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14" w:type="dxa"/>
            <w:gridSpan w:val="2"/>
          </w:tcPr>
          <w:p w14:paraId="7BEEA7C5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885" w:type="dxa"/>
          </w:tcPr>
          <w:p w14:paraId="0DA71A25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1167" w:type="dxa"/>
          </w:tcPr>
          <w:p w14:paraId="5EA2AE5E" w14:textId="77777777" w:rsidR="00E958DC" w:rsidRDefault="00E958DC" w:rsidP="00E958DC">
            <w:pPr>
              <w:pStyle w:val="Sinespaciado"/>
              <w:jc w:val="both"/>
            </w:pPr>
          </w:p>
        </w:tc>
      </w:tr>
      <w:tr w:rsidR="00E958DC" w14:paraId="71FECB3D" w14:textId="77777777" w:rsidTr="00E958DC">
        <w:tc>
          <w:tcPr>
            <w:tcW w:w="3786" w:type="dxa"/>
            <w:gridSpan w:val="3"/>
          </w:tcPr>
          <w:p w14:paraId="3129E41B" w14:textId="77777777" w:rsidR="00E958DC" w:rsidRPr="003A5CC0" w:rsidRDefault="00E958DC" w:rsidP="00E958D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5CC0">
              <w:rPr>
                <w:rFonts w:ascii="Arial" w:hAnsi="Arial" w:cs="Arial"/>
                <w:b/>
                <w:sz w:val="20"/>
                <w:szCs w:val="20"/>
              </w:rPr>
              <w:t>Hice todo lo posible por superar mis dificultades académicas y aprender los contenidos que me parecen difíciles</w:t>
            </w:r>
          </w:p>
        </w:tc>
        <w:tc>
          <w:tcPr>
            <w:tcW w:w="1083" w:type="dxa"/>
            <w:gridSpan w:val="2"/>
          </w:tcPr>
          <w:p w14:paraId="2F20A14C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93" w:type="dxa"/>
          </w:tcPr>
          <w:p w14:paraId="11D8B103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14" w:type="dxa"/>
            <w:gridSpan w:val="2"/>
          </w:tcPr>
          <w:p w14:paraId="410B6FBF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885" w:type="dxa"/>
          </w:tcPr>
          <w:p w14:paraId="6ECAB9F1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1167" w:type="dxa"/>
          </w:tcPr>
          <w:p w14:paraId="724C3E4C" w14:textId="77777777" w:rsidR="00E958DC" w:rsidRDefault="00E958DC" w:rsidP="00E958DC">
            <w:pPr>
              <w:pStyle w:val="Sinespaciado"/>
              <w:jc w:val="both"/>
            </w:pPr>
          </w:p>
        </w:tc>
      </w:tr>
      <w:tr w:rsidR="00E958DC" w14:paraId="387FF5FB" w14:textId="77777777" w:rsidTr="00E958DC">
        <w:tc>
          <w:tcPr>
            <w:tcW w:w="3786" w:type="dxa"/>
            <w:gridSpan w:val="3"/>
          </w:tcPr>
          <w:p w14:paraId="56C7D713" w14:textId="77777777" w:rsidR="00E958DC" w:rsidRPr="003A5CC0" w:rsidRDefault="00E958DC" w:rsidP="00E958D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5CC0">
              <w:rPr>
                <w:rFonts w:ascii="Arial" w:hAnsi="Arial" w:cs="Arial"/>
                <w:b/>
                <w:sz w:val="20"/>
                <w:szCs w:val="20"/>
              </w:rPr>
              <w:t xml:space="preserve">Realicé los talleres asignados a tiempo con </w:t>
            </w:r>
          </w:p>
        </w:tc>
        <w:tc>
          <w:tcPr>
            <w:tcW w:w="1083" w:type="dxa"/>
            <w:gridSpan w:val="2"/>
          </w:tcPr>
          <w:p w14:paraId="4B92CDBE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93" w:type="dxa"/>
          </w:tcPr>
          <w:p w14:paraId="59EBC3B2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14" w:type="dxa"/>
            <w:gridSpan w:val="2"/>
          </w:tcPr>
          <w:p w14:paraId="44BF5D0E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885" w:type="dxa"/>
          </w:tcPr>
          <w:p w14:paraId="7C61B04F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1167" w:type="dxa"/>
          </w:tcPr>
          <w:p w14:paraId="4AB5B8D1" w14:textId="77777777" w:rsidR="00E958DC" w:rsidRDefault="00E958DC" w:rsidP="00E958DC">
            <w:pPr>
              <w:pStyle w:val="Sinespaciado"/>
              <w:jc w:val="both"/>
            </w:pPr>
          </w:p>
        </w:tc>
      </w:tr>
      <w:tr w:rsidR="00E958DC" w14:paraId="5055AEB5" w14:textId="77777777" w:rsidTr="00E958DC">
        <w:tc>
          <w:tcPr>
            <w:tcW w:w="3786" w:type="dxa"/>
            <w:gridSpan w:val="3"/>
          </w:tcPr>
          <w:p w14:paraId="200C5FAC" w14:textId="77777777" w:rsidR="00E958DC" w:rsidRPr="003A5CC0" w:rsidRDefault="00E958DC" w:rsidP="00E958D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5CC0">
              <w:rPr>
                <w:rFonts w:ascii="Arial" w:hAnsi="Arial" w:cs="Arial"/>
                <w:b/>
                <w:sz w:val="20"/>
                <w:szCs w:val="20"/>
              </w:rPr>
              <w:t>Procuré que mis talleres estuvieran lo más presentable posible.</w:t>
            </w:r>
          </w:p>
        </w:tc>
        <w:tc>
          <w:tcPr>
            <w:tcW w:w="1083" w:type="dxa"/>
            <w:gridSpan w:val="2"/>
          </w:tcPr>
          <w:p w14:paraId="15BF19E3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93" w:type="dxa"/>
          </w:tcPr>
          <w:p w14:paraId="5F50C91E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914" w:type="dxa"/>
            <w:gridSpan w:val="2"/>
          </w:tcPr>
          <w:p w14:paraId="394071D2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885" w:type="dxa"/>
          </w:tcPr>
          <w:p w14:paraId="785B4AAB" w14:textId="77777777" w:rsidR="00E958DC" w:rsidRDefault="00E958DC" w:rsidP="00E958DC">
            <w:pPr>
              <w:pStyle w:val="Sinespaciado"/>
              <w:jc w:val="both"/>
            </w:pPr>
          </w:p>
        </w:tc>
        <w:tc>
          <w:tcPr>
            <w:tcW w:w="1167" w:type="dxa"/>
          </w:tcPr>
          <w:p w14:paraId="614C89F7" w14:textId="77777777" w:rsidR="00E958DC" w:rsidRDefault="00E958DC" w:rsidP="00E958DC">
            <w:pPr>
              <w:pStyle w:val="Sinespaciado"/>
              <w:jc w:val="both"/>
            </w:pPr>
          </w:p>
        </w:tc>
      </w:tr>
      <w:tr w:rsidR="00C432D3" w14:paraId="75CF43E9" w14:textId="77777777" w:rsidTr="00E958DC">
        <w:tc>
          <w:tcPr>
            <w:tcW w:w="1526" w:type="dxa"/>
          </w:tcPr>
          <w:p w14:paraId="464FCF5B" w14:textId="77777777" w:rsidR="00A739D9" w:rsidRPr="00EE3E2A" w:rsidRDefault="00A739D9" w:rsidP="00A739D9">
            <w:pPr>
              <w:rPr>
                <w:rFonts w:asciiTheme="minorHAnsi" w:hAnsiTheme="minorHAnsi" w:cstheme="minorHAnsi"/>
                <w:b/>
                <w:bCs/>
              </w:rPr>
            </w:pPr>
            <w:r w:rsidRPr="00EE3E2A">
              <w:rPr>
                <w:rFonts w:asciiTheme="minorHAnsi" w:hAnsiTheme="minorHAnsi" w:cstheme="minorHAnsi"/>
                <w:b/>
                <w:bCs/>
              </w:rPr>
              <w:t>Bibliografía</w:t>
            </w:r>
          </w:p>
        </w:tc>
        <w:tc>
          <w:tcPr>
            <w:tcW w:w="7302" w:type="dxa"/>
            <w:gridSpan w:val="9"/>
          </w:tcPr>
          <w:p w14:paraId="7ED2BDFB" w14:textId="0005555D" w:rsidR="00A739D9" w:rsidRPr="00EE3E2A" w:rsidRDefault="00A739D9" w:rsidP="00A739D9">
            <w:pPr>
              <w:rPr>
                <w:rFonts w:asciiTheme="minorHAnsi" w:hAnsiTheme="minorHAnsi" w:cstheme="minorHAnsi"/>
                <w:b/>
                <w:bCs/>
              </w:rPr>
            </w:pPr>
            <w:r w:rsidRPr="00EE3E2A">
              <w:rPr>
                <w:rFonts w:asciiTheme="minorHAnsi" w:hAnsiTheme="minorHAnsi" w:cstheme="minorHAnsi"/>
              </w:rPr>
              <w:t xml:space="preserve">Contextos de ciencias naturales, guías de aulas sin fronteras, </w:t>
            </w:r>
            <w:r w:rsidR="007803C8" w:rsidRPr="00EE3E2A">
              <w:rPr>
                <w:rFonts w:asciiTheme="minorHAnsi" w:hAnsiTheme="minorHAnsi" w:cstheme="minorHAnsi"/>
              </w:rPr>
              <w:t xml:space="preserve">textos tomados de internet, </w:t>
            </w:r>
            <w:r w:rsidRPr="00EE3E2A">
              <w:rPr>
                <w:rFonts w:asciiTheme="minorHAnsi" w:hAnsiTheme="minorHAnsi" w:cstheme="minorHAnsi"/>
              </w:rPr>
              <w:t>planes de áreas, Estándares Básicos de Competencias, Derechos Básicos de Aprendizajes. textos tomados de internet</w:t>
            </w:r>
          </w:p>
        </w:tc>
      </w:tr>
    </w:tbl>
    <w:p w14:paraId="19C7BAD9" w14:textId="2C8C4748" w:rsidR="001A5B4F" w:rsidRDefault="001A5B4F" w:rsidP="00FA1D9F">
      <w:pPr>
        <w:rPr>
          <w:rFonts w:ascii="Arial" w:hAnsi="Arial" w:cs="Arial"/>
          <w:b/>
          <w:bCs/>
        </w:rPr>
      </w:pPr>
      <w:bookmarkStart w:id="9" w:name="_GoBack"/>
      <w:bookmarkEnd w:id="9"/>
    </w:p>
    <w:sectPr w:rsidR="001A5B4F" w:rsidSect="00835D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1" w:right="1134" w:bottom="1701" w:left="2268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D6003" w14:textId="77777777" w:rsidR="00C547ED" w:rsidRDefault="00C547ED">
      <w:pPr>
        <w:spacing w:after="0" w:line="240" w:lineRule="auto"/>
      </w:pPr>
      <w:r>
        <w:separator/>
      </w:r>
    </w:p>
  </w:endnote>
  <w:endnote w:type="continuationSeparator" w:id="0">
    <w:p w14:paraId="2D5DE849" w14:textId="77777777" w:rsidR="00C547ED" w:rsidRDefault="00C5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4368F" w14:textId="77777777" w:rsidR="001B0DFF" w:rsidRDefault="001B0D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ADC3" w14:textId="77777777" w:rsidR="001B0DFF" w:rsidRDefault="001B0DFF">
    <w:pPr>
      <w:spacing w:after="0" w:line="240" w:lineRule="auto"/>
      <w:jc w:val="center"/>
    </w:pPr>
    <w:r>
      <w:rPr>
        <w:rFonts w:ascii="Monotype Corsiva" w:hAnsi="Monotype Corsiva" w:cs="Arial"/>
        <w:i/>
        <w:sz w:val="20"/>
        <w:szCs w:val="20"/>
        <w:lang w:val="es-ES_tradnl"/>
      </w:rPr>
      <w:t xml:space="preserve">Unión Panamericana Plan de raspadura  Cel. 3105046424 - 3127549973  Correo electrónico </w:t>
    </w:r>
    <w:hyperlink r:id="rId1">
      <w:r>
        <w:rPr>
          <w:rStyle w:val="EnlacedeInternet"/>
          <w:rFonts w:ascii="Monotype Corsiva" w:hAnsi="Monotype Corsiva" w:cs="Arial"/>
          <w:i/>
          <w:sz w:val="20"/>
          <w:szCs w:val="20"/>
          <w:lang w:val="es-ES_tradnl"/>
        </w:rPr>
        <w:t>ieagropecuariaraspadura@hotmail.com</w:t>
      </w:r>
    </w:hyperlink>
    <w:r>
      <w:rPr>
        <w:rFonts w:ascii="Monotype Corsiva" w:hAnsi="Monotype Corsiva" w:cs="Arial"/>
        <w:i/>
        <w:sz w:val="20"/>
        <w:szCs w:val="20"/>
        <w:lang w:val="es-ES_tradnl"/>
      </w:rPr>
      <w:t xml:space="preserve">, </w:t>
    </w:r>
  </w:p>
  <w:p w14:paraId="36B50B60" w14:textId="77777777" w:rsidR="001B0DFF" w:rsidRDefault="001B0DFF">
    <w:pPr>
      <w:spacing w:after="0" w:line="240" w:lineRule="auto"/>
      <w:jc w:val="center"/>
      <w:rPr>
        <w:rFonts w:ascii="Monotype Corsiva" w:hAnsi="Monotype Corsiva" w:cs="Arial"/>
        <w:i/>
        <w:sz w:val="20"/>
        <w:szCs w:val="20"/>
        <w:lang w:val="es-ES_tradnl"/>
      </w:rPr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4" behindDoc="1" locked="0" layoutInCell="1" allowOverlap="1" wp14:anchorId="5D926F9C" wp14:editId="55D09AEC">
              <wp:simplePos x="0" y="0"/>
              <wp:positionH relativeFrom="page">
                <wp:posOffset>467360</wp:posOffset>
              </wp:positionH>
              <wp:positionV relativeFrom="page">
                <wp:posOffset>9123045</wp:posOffset>
              </wp:positionV>
              <wp:extent cx="566420" cy="566420"/>
              <wp:effectExtent l="0" t="0" r="28575" b="28575"/>
              <wp:wrapNone/>
              <wp:docPr id="6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565920" cy="565920"/>
                      </a:xfrm>
                      <a:prstGeom prst="ellipse">
                        <a:avLst/>
                      </a:prstGeom>
                      <a:noFill/>
                      <a:ln w="12600">
                        <a:solidFill>
                          <a:srgbClr val="A7BFDE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236B75" w14:textId="6AE8F88F" w:rsidR="001B0DFF" w:rsidRDefault="001B0DFF">
                          <w:pPr>
                            <w:pStyle w:val="Piedepgina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340C5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t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D926F9C" id="Elipse 1" o:spid="_x0000_s1028" style="position:absolute;left:0;text-align:left;margin-left:36.8pt;margin-top:718.35pt;width:44.6pt;height:44.6pt;rotation:180;flip:x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" filled="f" strokecolor="#a7bfde" strokeweight=".35mm">
              <v:textbox inset=",0,,0">
                <w:txbxContent>
                  <w:p w14:paraId="07236B75" w14:textId="6AE8F88F" w:rsidR="001B0DFF" w:rsidRDefault="001B0DFF">
                    <w:pPr>
                      <w:pStyle w:val="Piedepgina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340C5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rFonts w:ascii="Monotype Corsiva" w:hAnsi="Monotype Corsiva" w:cs="Arial"/>
        <w:b/>
        <w:i/>
        <w:sz w:val="32"/>
        <w:szCs w:val="32"/>
        <w:lang w:val="es-ES_tradnl"/>
      </w:rPr>
      <w:t xml:space="preserve"> “Construyendo ideales para transformar vida</w:t>
    </w:r>
    <w:r>
      <w:rPr>
        <w:rFonts w:ascii="Monotype Corsiva" w:hAnsi="Monotype Corsiva" w:cs="Arial"/>
        <w:i/>
        <w:sz w:val="20"/>
        <w:szCs w:val="20"/>
        <w:lang w:val="es-ES_tradnl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A2DB4" w14:textId="77777777" w:rsidR="001B0DFF" w:rsidRDefault="001B0D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D5427" w14:textId="77777777" w:rsidR="00C547ED" w:rsidRDefault="00C547ED">
      <w:pPr>
        <w:spacing w:after="0" w:line="240" w:lineRule="auto"/>
      </w:pPr>
      <w:r>
        <w:separator/>
      </w:r>
    </w:p>
  </w:footnote>
  <w:footnote w:type="continuationSeparator" w:id="0">
    <w:p w14:paraId="4A68358F" w14:textId="77777777" w:rsidR="00C547ED" w:rsidRDefault="00C5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99F64" w14:textId="7E4CA714" w:rsidR="001B0DFF" w:rsidRDefault="00C547ED">
    <w:pPr>
      <w:pStyle w:val="Encabezado"/>
    </w:pPr>
    <w:r>
      <w:rPr>
        <w:noProof/>
        <w:lang w:val="es-CO" w:eastAsia="es-CO"/>
      </w:rPr>
      <w:pict w14:anchorId="5DB2A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647188" o:spid="_x0000_s2050" type="#_x0000_t75" style="position:absolute;margin-left:0;margin-top:0;width:440.65pt;height:583.85pt;z-index:-251655168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3DC3" w14:textId="6D0B4284" w:rsidR="001B0DFF" w:rsidRDefault="00C547ED">
    <w:pPr>
      <w:spacing w:after="0" w:line="240" w:lineRule="auto"/>
      <w:rPr>
        <w:rFonts w:ascii="Lucida Calligraphy" w:eastAsiaTheme="minorHAnsi" w:hAnsi="Lucida Calligraphy"/>
        <w:sz w:val="14"/>
        <w:szCs w:val="14"/>
        <w:lang w:val="es-CO" w:eastAsia="en-US"/>
      </w:rPr>
    </w:pPr>
    <w:r>
      <w:rPr>
        <w:rFonts w:ascii="Lucida Calligraphy" w:eastAsiaTheme="minorHAnsi" w:hAnsi="Lucida Calligraphy"/>
        <w:b/>
        <w:noProof/>
        <w:sz w:val="20"/>
        <w:szCs w:val="20"/>
        <w:lang w:val="es-CO" w:eastAsia="es-CO"/>
      </w:rPr>
      <w:pict w14:anchorId="6403B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647189" o:spid="_x0000_s2051" type="#_x0000_t75" style="position:absolute;margin-left:0;margin-top:0;width:440.65pt;height:583.85pt;z-index:-251654144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  <w:r w:rsidR="001B0DFF" w:rsidRPr="004320FD">
      <w:rPr>
        <w:rFonts w:ascii="Lucida Calligraphy" w:eastAsiaTheme="minorHAnsi" w:hAnsi="Lucida Calligraphy"/>
        <w:b/>
        <w:sz w:val="20"/>
        <w:szCs w:val="20"/>
        <w:lang w:val="es-CO" w:eastAsia="en-US"/>
      </w:rPr>
      <w:t>MOSDAR</w:t>
    </w:r>
    <w:sdt>
      <w:sdtPr>
        <w:rPr>
          <w:rFonts w:ascii="Lucida Calligraphy" w:eastAsiaTheme="minorHAnsi" w:hAnsi="Lucida Calligraphy"/>
          <w:sz w:val="14"/>
          <w:szCs w:val="14"/>
          <w:lang w:val="es-CO" w:eastAsia="en-US"/>
        </w:rPr>
        <w:id w:val="1263807977"/>
        <w:docPartObj>
          <w:docPartGallery w:val="Page Numbers (Margins)"/>
          <w:docPartUnique/>
        </w:docPartObj>
      </w:sdtPr>
      <w:sdtEndPr/>
      <w:sdtContent>
        <w:r w:rsidR="001B0DFF" w:rsidRPr="007F1898">
          <w:rPr>
            <w:rFonts w:ascii="Lucida Calligraphy" w:eastAsiaTheme="minorHAnsi" w:hAnsi="Lucida Calligraphy"/>
            <w:noProof/>
            <w:sz w:val="14"/>
            <w:szCs w:val="14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367E649" wp14:editId="1635266A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4" name="Elips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A694A" w14:textId="0A55DEA5" w:rsidR="001B0DFF" w:rsidRDefault="001B0DFF">
                              <w:pPr>
                                <w:jc w:val="right"/>
                                <w:rPr>
                                  <w:rStyle w:val="Nmerodepgina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340C5" w:rsidRPr="003340C5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>7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367E649" id="Elipse 4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" o:allowincell="f" fillcolor="#9dbb61" stroked="f">
                  <v:textbox inset="0,,0">
                    <w:txbxContent>
                      <w:p w14:paraId="73FA694A" w14:textId="0A55DEA5" w:rsidR="001B0DFF" w:rsidRDefault="001B0DFF">
                        <w:pPr>
                          <w:jc w:val="right"/>
                          <w:rPr>
                            <w:rStyle w:val="Nmerodepgina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340C5" w:rsidRPr="003340C5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>7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1B0DFF"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7" behindDoc="1" locked="0" layoutInCell="1" allowOverlap="1" wp14:anchorId="77E51F8C" wp14:editId="2BF8373F">
              <wp:simplePos x="0" y="0"/>
              <wp:positionH relativeFrom="column">
                <wp:posOffset>-946785</wp:posOffset>
              </wp:positionH>
              <wp:positionV relativeFrom="paragraph">
                <wp:posOffset>150495</wp:posOffset>
              </wp:positionV>
              <wp:extent cx="1280795" cy="1223645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0160" cy="122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D4351D" w14:textId="77777777" w:rsidR="001B0DFF" w:rsidRDefault="001B0DFF">
                          <w:pPr>
                            <w:pStyle w:val="Contenidodelmarco"/>
                            <w:rPr>
                              <w:rFonts w:ascii="Arial" w:eastAsia="Calibri" w:hAnsi="Arial" w:cs="Arial"/>
                              <w:b/>
                              <w:color w:val="5B9BD5" w:themeColor="accent1"/>
                              <w:spacing w:val="20"/>
                              <w:sz w:val="72"/>
                              <w:szCs w:val="72"/>
                              <w:lang w:val="es-ES"/>
                              <w14:shadow w14:blurRad="25006" w14:dist="20002" w14:dir="16020000" w14:sx="100000" w14:sy="100000" w14:kx="0" w14:ky="0" w14:algn="tl">
                                <w14:schemeClr w14:val="accent1">
                                  <w14:alpha w14:val="40000"/>
                                  <w14:satMod w14:val="200000"/>
                                  <w14:shade w14:val="1000"/>
                                </w14:schemeClr>
                              </w14:shadow>
                              <w14:textOutline w14:w="17995" w14:cap="flat" w14:cmpd="sng" w14:algn="ctr">
                                <w14:solidFill>
                                  <w14:schemeClr w14:val="accent1">
                                    <w14:satMod w14:val="200000"/>
                                    <w14:tint w14:val="72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alpha w14:val="94300"/>
                                    <w14:satMod w14:val="280000"/>
                                    <w14:tint w14:val="10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val="es-CO" w:eastAsia="es-CO"/>
                            </w:rPr>
                            <w:drawing>
                              <wp:inline distT="0" distB="0" distL="0" distR="0" wp14:anchorId="67030FBA" wp14:editId="7B7F2F54">
                                <wp:extent cx="682625" cy="748030"/>
                                <wp:effectExtent l="0" t="0" r="0" b="0"/>
                                <wp:docPr id="3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2625" cy="7480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E51F8C" id="1 Cuadro de texto" o:spid="_x0000_s1027" style="position:absolute;margin-left:-74.55pt;margin-top:11.85pt;width:100.85pt;height:96.35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" filled="f" stroked="f">
              <v:textbox>
                <w:txbxContent>
                  <w:p w14:paraId="3ED4351D" w14:textId="77777777" w:rsidR="00866441" w:rsidRDefault="00866441">
                    <w:pPr>
                      <w:pStyle w:val="Contenidodelmarco"/>
                      <w:rPr>
                        <w:rFonts w:ascii="Arial" w:eastAsia="Calibri" w:hAnsi="Arial" w:cs="Arial"/>
                        <w:b/>
                        <w:color w:val="5B9BD5" w:themeColor="accent1"/>
                        <w:spacing w:val="20"/>
                        <w:sz w:val="72"/>
                        <w:szCs w:val="72"/>
                        <w:lang w:val="es-ES"/>
                        <w14:shadow w14:blurRad="25006" w14:dist="20002" w14:dir="16020000" w14:sx="100000" w14:sy="100000" w14:kx="0" w14:ky="0" w14:algn="tl">
                          <w14:schemeClr w14:val="accent1">
                            <w14:alpha w14:val="40000"/>
                            <w14:satMod w14:val="200000"/>
                            <w14:shade w14:val="1000"/>
                          </w14:schemeClr>
                        </w14:shadow>
                        <w14:textOutline w14:w="17995" w14:cap="flat" w14:cmpd="sng" w14:algn="ctr">
                          <w14:solidFill>
                            <w14:schemeClr w14:val="accent1">
                              <w14:satMod w14:val="200000"/>
                              <w14:tint w14:val="72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alpha w14:val="94300"/>
                              <w14:satMod w14:val="280000"/>
                              <w14:tint w14:val="100000"/>
                            </w14:schemeClr>
                          </w14:solidFill>
                        </w14:textFill>
                      </w:rPr>
                    </w:pPr>
                    <w:r>
                      <w:rPr>
                        <w:noProof/>
                        <w:color w:val="000000"/>
                        <w:lang w:val="es-CO" w:eastAsia="es-CO"/>
                      </w:rPr>
                      <w:drawing>
                        <wp:inline distT="0" distB="0" distL="0" distR="0" wp14:anchorId="67030FBA" wp14:editId="7B7F2F54">
                          <wp:extent cx="682625" cy="748030"/>
                          <wp:effectExtent l="0" t="0" r="0" b="0"/>
                          <wp:docPr id="3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2625" cy="7480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B0DFF">
      <w:rPr>
        <w:rFonts w:ascii="Lucida Calligraphy" w:eastAsiaTheme="minorHAnsi" w:hAnsi="Lucida Calligraphy"/>
        <w:sz w:val="14"/>
        <w:szCs w:val="14"/>
        <w:lang w:val="es-CO" w:eastAsia="en-US"/>
      </w:rPr>
      <w:t xml:space="preserve">                                                                                         </w:t>
    </w:r>
  </w:p>
  <w:p w14:paraId="19184798" w14:textId="0B6528B2" w:rsidR="001B0DFF" w:rsidRDefault="001B0DFF" w:rsidP="00FA1D9F">
    <w:pPr>
      <w:spacing w:after="0" w:line="240" w:lineRule="auto"/>
      <w:rPr>
        <w:rFonts w:ascii="Lucida Calligraphy" w:eastAsiaTheme="minorHAnsi" w:hAnsi="Lucida Calligraphy"/>
        <w:sz w:val="14"/>
        <w:szCs w:val="14"/>
        <w:lang w:val="es-CO" w:eastAsia="en-US"/>
      </w:rPr>
    </w:pPr>
    <w:r>
      <w:rPr>
        <w:rFonts w:ascii="Lucida Calligraphy" w:eastAsiaTheme="minorHAnsi" w:hAnsi="Lucida Calligraphy"/>
        <w:sz w:val="14"/>
        <w:szCs w:val="14"/>
        <w:lang w:val="es-CO" w:eastAsia="en-US"/>
      </w:rPr>
      <w:t xml:space="preserve">                                                                                 </w:t>
    </w:r>
    <w:r>
      <w:rPr>
        <w:noProof/>
        <w:lang w:val="es-CO" w:eastAsia="es-CO"/>
      </w:rPr>
      <w:drawing>
        <wp:anchor distT="0" distB="7620" distL="114300" distR="120650" simplePos="0" relativeHeight="10" behindDoc="1" locked="0" layoutInCell="1" allowOverlap="1" wp14:anchorId="6C6C2940" wp14:editId="0C777364">
          <wp:simplePos x="0" y="0"/>
          <wp:positionH relativeFrom="margin">
            <wp:posOffset>5396865</wp:posOffset>
          </wp:positionH>
          <wp:positionV relativeFrom="page">
            <wp:posOffset>762000</wp:posOffset>
          </wp:positionV>
          <wp:extent cx="697865" cy="659130"/>
          <wp:effectExtent l="0" t="0" r="0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9FE0D2" w14:textId="77777777" w:rsidR="001B0DFF" w:rsidRDefault="001B0DFF" w:rsidP="00FA1D9F">
    <w:pPr>
      <w:spacing w:after="0" w:line="240" w:lineRule="auto"/>
      <w:rPr>
        <w:rFonts w:ascii="Lucida Calligraphy" w:eastAsia="Calibri" w:hAnsi="Lucida Calligraphy" w:cs="Arial"/>
        <w:b/>
        <w:sz w:val="28"/>
        <w:szCs w:val="28"/>
        <w:lang w:val="es-ES"/>
      </w:rPr>
    </w:pPr>
    <w:r>
      <w:rPr>
        <w:rFonts w:ascii="Lucida Calligraphy" w:eastAsia="Calibri" w:hAnsi="Lucida Calligraphy" w:cs="Arial"/>
        <w:sz w:val="16"/>
        <w:szCs w:val="16"/>
        <w:lang w:val="es-ES"/>
      </w:rPr>
      <w:t xml:space="preserve">   </w:t>
    </w:r>
    <w:r>
      <w:rPr>
        <w:rFonts w:ascii="Lucida Calligraphy" w:eastAsia="Calibri" w:hAnsi="Lucida Calligraphy" w:cs="Arial"/>
        <w:b/>
        <w:sz w:val="28"/>
        <w:szCs w:val="28"/>
        <w:lang w:val="es-ES"/>
      </w:rPr>
      <w:t xml:space="preserve">           </w:t>
    </w:r>
  </w:p>
  <w:p w14:paraId="7B172210" w14:textId="28D82423" w:rsidR="001B0DFF" w:rsidRPr="00FA1D9F" w:rsidRDefault="001B0DFF" w:rsidP="00FA1D9F">
    <w:pPr>
      <w:spacing w:after="0" w:line="240" w:lineRule="auto"/>
      <w:jc w:val="center"/>
      <w:rPr>
        <w:rFonts w:ascii="Lucida Calligraphy" w:eastAsia="Calibri" w:hAnsi="Lucida Calligraphy" w:cs="Arial"/>
        <w:b/>
        <w:sz w:val="28"/>
        <w:szCs w:val="28"/>
        <w:lang w:val="es-ES"/>
      </w:rPr>
    </w:pPr>
    <w:r w:rsidRPr="00FA1D9F">
      <w:rPr>
        <w:rFonts w:ascii="Arial" w:eastAsia="Calibri" w:hAnsi="Arial" w:cs="Arial"/>
        <w:b/>
        <w:sz w:val="16"/>
        <w:szCs w:val="16"/>
        <w:lang w:val="es-ES"/>
      </w:rPr>
      <w:t>SECRETARIA DE EDUCACION    DEL DEPARTAMENTO DEL CHOCO</w:t>
    </w:r>
  </w:p>
  <w:p w14:paraId="7F2B472A" w14:textId="77777777" w:rsidR="001B0DFF" w:rsidRDefault="001B0DFF" w:rsidP="00FA1D9F">
    <w:pPr>
      <w:spacing w:after="0" w:line="240" w:lineRule="auto"/>
      <w:rPr>
        <w:rFonts w:ascii="Arial" w:eastAsia="Calibri" w:hAnsi="Arial" w:cs="Arial"/>
        <w:b/>
        <w:sz w:val="16"/>
        <w:szCs w:val="16"/>
        <w:lang w:val="es-ES"/>
      </w:rPr>
    </w:pPr>
  </w:p>
  <w:p w14:paraId="1E03727D" w14:textId="77777777" w:rsidR="001B0DFF" w:rsidRDefault="001B0DFF" w:rsidP="00FA1D9F">
    <w:pPr>
      <w:spacing w:after="0" w:line="240" w:lineRule="auto"/>
      <w:rPr>
        <w:rFonts w:ascii="Arial" w:eastAsia="Calibri" w:hAnsi="Arial" w:cs="Arial"/>
        <w:b/>
        <w:sz w:val="16"/>
        <w:szCs w:val="16"/>
        <w:lang w:val="es-ES"/>
      </w:rPr>
    </w:pPr>
  </w:p>
  <w:p w14:paraId="77325261" w14:textId="06EF1BA0" w:rsidR="001B0DFF" w:rsidRPr="00FA1D9F" w:rsidRDefault="001B0DFF" w:rsidP="00FA1D9F">
    <w:pPr>
      <w:spacing w:after="0" w:line="240" w:lineRule="auto"/>
      <w:rPr>
        <w:rFonts w:ascii="Arial" w:eastAsiaTheme="minorHAnsi" w:hAnsi="Arial" w:cs="Arial"/>
        <w:sz w:val="16"/>
        <w:szCs w:val="16"/>
        <w:lang w:val="es-CO" w:eastAsia="en-US"/>
      </w:rPr>
    </w:pPr>
    <w:r w:rsidRPr="00FA1D9F">
      <w:rPr>
        <w:rFonts w:ascii="Arial" w:eastAsia="Calibri" w:hAnsi="Arial" w:cs="Arial"/>
        <w:b/>
        <w:sz w:val="16"/>
        <w:szCs w:val="16"/>
        <w:lang w:val="es-ES"/>
      </w:rPr>
      <w:t xml:space="preserve">MUNICIPIO DE UNION PANAMERICANA    I.E SANTO ECCEHOMO     PLAN DE RASPADURA Resolución de aprobación de estudio  Nº 002891 del 17 DE noviembre de 2015    Registró DANE427361002222 NIT90029998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D81FE" w14:textId="315298B2" w:rsidR="001B0DFF" w:rsidRDefault="00C547ED">
    <w:pPr>
      <w:pStyle w:val="Encabezado"/>
    </w:pPr>
    <w:r>
      <w:rPr>
        <w:noProof/>
        <w:lang w:val="es-CO" w:eastAsia="es-CO"/>
      </w:rPr>
      <w:pict w14:anchorId="48B8B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647187" o:spid="_x0000_s2049" type="#_x0000_t75" style="position:absolute;margin-left:0;margin-top:0;width:440.65pt;height:583.85pt;z-index:-251656192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13C"/>
    <w:multiLevelType w:val="multilevel"/>
    <w:tmpl w:val="AD9E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E5F6B"/>
    <w:multiLevelType w:val="hybridMultilevel"/>
    <w:tmpl w:val="9152758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036"/>
    <w:multiLevelType w:val="multilevel"/>
    <w:tmpl w:val="482A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B38B0"/>
    <w:multiLevelType w:val="multilevel"/>
    <w:tmpl w:val="CD04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34EF9"/>
    <w:multiLevelType w:val="multilevel"/>
    <w:tmpl w:val="DF16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F34CE"/>
    <w:multiLevelType w:val="multilevel"/>
    <w:tmpl w:val="06CC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B4BAE"/>
    <w:multiLevelType w:val="multilevel"/>
    <w:tmpl w:val="43D2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77040"/>
    <w:multiLevelType w:val="multilevel"/>
    <w:tmpl w:val="14DC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779C3"/>
    <w:multiLevelType w:val="multilevel"/>
    <w:tmpl w:val="EF40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7770A2"/>
    <w:multiLevelType w:val="multilevel"/>
    <w:tmpl w:val="67C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332346"/>
    <w:multiLevelType w:val="multilevel"/>
    <w:tmpl w:val="C8AE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57E1F"/>
    <w:multiLevelType w:val="hybridMultilevel"/>
    <w:tmpl w:val="5370690C"/>
    <w:lvl w:ilvl="0" w:tplc="36CA4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715256"/>
    <w:multiLevelType w:val="multilevel"/>
    <w:tmpl w:val="C9E0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E644B4"/>
    <w:multiLevelType w:val="multilevel"/>
    <w:tmpl w:val="03FC2D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A6259"/>
    <w:multiLevelType w:val="multilevel"/>
    <w:tmpl w:val="86D2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A042EB"/>
    <w:multiLevelType w:val="multilevel"/>
    <w:tmpl w:val="D62E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2476C3"/>
    <w:multiLevelType w:val="multilevel"/>
    <w:tmpl w:val="D8DC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2D2D88"/>
    <w:multiLevelType w:val="hybridMultilevel"/>
    <w:tmpl w:val="5C360F66"/>
    <w:lvl w:ilvl="0" w:tplc="2C4255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7259EF"/>
    <w:multiLevelType w:val="hybridMultilevel"/>
    <w:tmpl w:val="1E2609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C2817"/>
    <w:multiLevelType w:val="multilevel"/>
    <w:tmpl w:val="53B8468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354F3"/>
    <w:multiLevelType w:val="multilevel"/>
    <w:tmpl w:val="795E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0E6892"/>
    <w:multiLevelType w:val="multilevel"/>
    <w:tmpl w:val="C77A11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65E3F5D"/>
    <w:multiLevelType w:val="multilevel"/>
    <w:tmpl w:val="43F2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377A6D"/>
    <w:multiLevelType w:val="hybridMultilevel"/>
    <w:tmpl w:val="44E0CEBA"/>
    <w:lvl w:ilvl="0" w:tplc="C5A01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E7D6D"/>
    <w:multiLevelType w:val="multilevel"/>
    <w:tmpl w:val="035E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EB7313"/>
    <w:multiLevelType w:val="multilevel"/>
    <w:tmpl w:val="BFD0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82044D"/>
    <w:multiLevelType w:val="multilevel"/>
    <w:tmpl w:val="4068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232DB0"/>
    <w:multiLevelType w:val="multilevel"/>
    <w:tmpl w:val="C706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DC6551"/>
    <w:multiLevelType w:val="multilevel"/>
    <w:tmpl w:val="5E4E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A377F4"/>
    <w:multiLevelType w:val="multilevel"/>
    <w:tmpl w:val="1A522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D8129A"/>
    <w:multiLevelType w:val="multilevel"/>
    <w:tmpl w:val="A080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592A9B"/>
    <w:multiLevelType w:val="multilevel"/>
    <w:tmpl w:val="5792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BD7DEA"/>
    <w:multiLevelType w:val="multilevel"/>
    <w:tmpl w:val="8BFE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2A5933"/>
    <w:multiLevelType w:val="multilevel"/>
    <w:tmpl w:val="7368C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0D741A"/>
    <w:multiLevelType w:val="multilevel"/>
    <w:tmpl w:val="BFC22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575D88"/>
    <w:multiLevelType w:val="multilevel"/>
    <w:tmpl w:val="FF7C0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494D58"/>
    <w:multiLevelType w:val="multilevel"/>
    <w:tmpl w:val="EE7E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F50CB4"/>
    <w:multiLevelType w:val="hybridMultilevel"/>
    <w:tmpl w:val="7556F0E6"/>
    <w:lvl w:ilvl="0" w:tplc="483A6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6824CF"/>
    <w:multiLevelType w:val="hybridMultilevel"/>
    <w:tmpl w:val="86DE8B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248EB"/>
    <w:multiLevelType w:val="multilevel"/>
    <w:tmpl w:val="277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9B11EC"/>
    <w:multiLevelType w:val="multilevel"/>
    <w:tmpl w:val="8C14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101543"/>
    <w:multiLevelType w:val="multilevel"/>
    <w:tmpl w:val="A98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1641EB"/>
    <w:multiLevelType w:val="hybridMultilevel"/>
    <w:tmpl w:val="DEECAD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A4135"/>
    <w:multiLevelType w:val="multilevel"/>
    <w:tmpl w:val="A692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2E5EA9"/>
    <w:multiLevelType w:val="multilevel"/>
    <w:tmpl w:val="83B4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DD786A"/>
    <w:multiLevelType w:val="multilevel"/>
    <w:tmpl w:val="9588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F84C6D"/>
    <w:multiLevelType w:val="multilevel"/>
    <w:tmpl w:val="5512F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5B2D40"/>
    <w:multiLevelType w:val="multilevel"/>
    <w:tmpl w:val="5B1C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45"/>
  </w:num>
  <w:num w:numId="4">
    <w:abstractNumId w:val="9"/>
  </w:num>
  <w:num w:numId="5">
    <w:abstractNumId w:val="46"/>
  </w:num>
  <w:num w:numId="6">
    <w:abstractNumId w:val="28"/>
  </w:num>
  <w:num w:numId="7">
    <w:abstractNumId w:val="35"/>
  </w:num>
  <w:num w:numId="8">
    <w:abstractNumId w:val="4"/>
  </w:num>
  <w:num w:numId="9">
    <w:abstractNumId w:val="17"/>
  </w:num>
  <w:num w:numId="10">
    <w:abstractNumId w:val="29"/>
  </w:num>
  <w:num w:numId="11">
    <w:abstractNumId w:val="47"/>
  </w:num>
  <w:num w:numId="12">
    <w:abstractNumId w:val="14"/>
  </w:num>
  <w:num w:numId="13">
    <w:abstractNumId w:val="44"/>
  </w:num>
  <w:num w:numId="14">
    <w:abstractNumId w:val="5"/>
  </w:num>
  <w:num w:numId="15">
    <w:abstractNumId w:val="26"/>
  </w:num>
  <w:num w:numId="16">
    <w:abstractNumId w:val="6"/>
  </w:num>
  <w:num w:numId="17">
    <w:abstractNumId w:val="23"/>
  </w:num>
  <w:num w:numId="18">
    <w:abstractNumId w:val="1"/>
  </w:num>
  <w:num w:numId="19">
    <w:abstractNumId w:val="42"/>
  </w:num>
  <w:num w:numId="20">
    <w:abstractNumId w:val="36"/>
  </w:num>
  <w:num w:numId="21">
    <w:abstractNumId w:val="24"/>
  </w:num>
  <w:num w:numId="22">
    <w:abstractNumId w:val="7"/>
  </w:num>
  <w:num w:numId="23">
    <w:abstractNumId w:val="0"/>
  </w:num>
  <w:num w:numId="24">
    <w:abstractNumId w:val="25"/>
  </w:num>
  <w:num w:numId="25">
    <w:abstractNumId w:val="43"/>
  </w:num>
  <w:num w:numId="26">
    <w:abstractNumId w:val="27"/>
  </w:num>
  <w:num w:numId="27">
    <w:abstractNumId w:val="3"/>
  </w:num>
  <w:num w:numId="28">
    <w:abstractNumId w:val="2"/>
  </w:num>
  <w:num w:numId="29">
    <w:abstractNumId w:val="32"/>
  </w:num>
  <w:num w:numId="30">
    <w:abstractNumId w:val="10"/>
  </w:num>
  <w:num w:numId="31">
    <w:abstractNumId w:val="16"/>
  </w:num>
  <w:num w:numId="32">
    <w:abstractNumId w:val="31"/>
  </w:num>
  <w:num w:numId="33">
    <w:abstractNumId w:val="33"/>
  </w:num>
  <w:num w:numId="34">
    <w:abstractNumId w:val="13"/>
  </w:num>
  <w:num w:numId="35">
    <w:abstractNumId w:val="30"/>
  </w:num>
  <w:num w:numId="36">
    <w:abstractNumId w:val="34"/>
  </w:num>
  <w:num w:numId="37">
    <w:abstractNumId w:val="39"/>
  </w:num>
  <w:num w:numId="38">
    <w:abstractNumId w:val="38"/>
  </w:num>
  <w:num w:numId="39">
    <w:abstractNumId w:val="12"/>
  </w:num>
  <w:num w:numId="40">
    <w:abstractNumId w:val="40"/>
  </w:num>
  <w:num w:numId="41">
    <w:abstractNumId w:val="41"/>
  </w:num>
  <w:num w:numId="42">
    <w:abstractNumId w:val="20"/>
  </w:num>
  <w:num w:numId="43">
    <w:abstractNumId w:val="22"/>
  </w:num>
  <w:num w:numId="44">
    <w:abstractNumId w:val="18"/>
  </w:num>
  <w:num w:numId="45">
    <w:abstractNumId w:val="11"/>
  </w:num>
  <w:num w:numId="46">
    <w:abstractNumId w:val="37"/>
  </w:num>
  <w:num w:numId="47">
    <w:abstractNumId w:val="8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83"/>
    <w:rsid w:val="00001461"/>
    <w:rsid w:val="0000154E"/>
    <w:rsid w:val="000041CB"/>
    <w:rsid w:val="00005E7C"/>
    <w:rsid w:val="00006AD8"/>
    <w:rsid w:val="00011805"/>
    <w:rsid w:val="00014309"/>
    <w:rsid w:val="00014545"/>
    <w:rsid w:val="00014A63"/>
    <w:rsid w:val="0001626B"/>
    <w:rsid w:val="000232D2"/>
    <w:rsid w:val="00030AC6"/>
    <w:rsid w:val="00032A7B"/>
    <w:rsid w:val="0003379F"/>
    <w:rsid w:val="00035F49"/>
    <w:rsid w:val="00037318"/>
    <w:rsid w:val="00041120"/>
    <w:rsid w:val="00044DCA"/>
    <w:rsid w:val="0004552D"/>
    <w:rsid w:val="0005018E"/>
    <w:rsid w:val="00050642"/>
    <w:rsid w:val="000526C6"/>
    <w:rsid w:val="00053286"/>
    <w:rsid w:val="000800D4"/>
    <w:rsid w:val="00080FCF"/>
    <w:rsid w:val="00082F07"/>
    <w:rsid w:val="0008352D"/>
    <w:rsid w:val="00095138"/>
    <w:rsid w:val="00096F41"/>
    <w:rsid w:val="00097844"/>
    <w:rsid w:val="000A0244"/>
    <w:rsid w:val="000A6158"/>
    <w:rsid w:val="000A7B2E"/>
    <w:rsid w:val="000B114B"/>
    <w:rsid w:val="000B2B00"/>
    <w:rsid w:val="000C2728"/>
    <w:rsid w:val="000D4CAE"/>
    <w:rsid w:val="000E13EE"/>
    <w:rsid w:val="000F1886"/>
    <w:rsid w:val="000F5B12"/>
    <w:rsid w:val="00100376"/>
    <w:rsid w:val="0010057B"/>
    <w:rsid w:val="00102BF1"/>
    <w:rsid w:val="0010329D"/>
    <w:rsid w:val="0010467A"/>
    <w:rsid w:val="00114645"/>
    <w:rsid w:val="00115DB4"/>
    <w:rsid w:val="00125A65"/>
    <w:rsid w:val="00126885"/>
    <w:rsid w:val="001268FC"/>
    <w:rsid w:val="0014086F"/>
    <w:rsid w:val="00142285"/>
    <w:rsid w:val="001478A7"/>
    <w:rsid w:val="001543FD"/>
    <w:rsid w:val="00160836"/>
    <w:rsid w:val="00164240"/>
    <w:rsid w:val="00164F22"/>
    <w:rsid w:val="001667DD"/>
    <w:rsid w:val="00174758"/>
    <w:rsid w:val="00174C06"/>
    <w:rsid w:val="00175CCD"/>
    <w:rsid w:val="0017648F"/>
    <w:rsid w:val="00177AEE"/>
    <w:rsid w:val="001801EF"/>
    <w:rsid w:val="00185FDE"/>
    <w:rsid w:val="00193EBE"/>
    <w:rsid w:val="001940DD"/>
    <w:rsid w:val="001A0AF3"/>
    <w:rsid w:val="001A30FC"/>
    <w:rsid w:val="001A4C9C"/>
    <w:rsid w:val="001A5B4F"/>
    <w:rsid w:val="001B0DFF"/>
    <w:rsid w:val="001C21CB"/>
    <w:rsid w:val="001C3F6E"/>
    <w:rsid w:val="001C55DD"/>
    <w:rsid w:val="001C5941"/>
    <w:rsid w:val="001C6A8F"/>
    <w:rsid w:val="001D0570"/>
    <w:rsid w:val="001D18DE"/>
    <w:rsid w:val="001D1972"/>
    <w:rsid w:val="001D4012"/>
    <w:rsid w:val="001F532A"/>
    <w:rsid w:val="001F62BF"/>
    <w:rsid w:val="0020131D"/>
    <w:rsid w:val="00201E8C"/>
    <w:rsid w:val="00203377"/>
    <w:rsid w:val="00214C31"/>
    <w:rsid w:val="00224F0E"/>
    <w:rsid w:val="00231481"/>
    <w:rsid w:val="00241EC3"/>
    <w:rsid w:val="002428EC"/>
    <w:rsid w:val="00243A3F"/>
    <w:rsid w:val="00244591"/>
    <w:rsid w:val="002530FA"/>
    <w:rsid w:val="00256667"/>
    <w:rsid w:val="00257956"/>
    <w:rsid w:val="00260131"/>
    <w:rsid w:val="0026089F"/>
    <w:rsid w:val="00261A28"/>
    <w:rsid w:val="002727B8"/>
    <w:rsid w:val="00274B7A"/>
    <w:rsid w:val="00281287"/>
    <w:rsid w:val="00291C1C"/>
    <w:rsid w:val="002949F0"/>
    <w:rsid w:val="002961C2"/>
    <w:rsid w:val="0029685A"/>
    <w:rsid w:val="002A1160"/>
    <w:rsid w:val="002A1453"/>
    <w:rsid w:val="002A3DF9"/>
    <w:rsid w:val="002A707D"/>
    <w:rsid w:val="002A7A82"/>
    <w:rsid w:val="002B0325"/>
    <w:rsid w:val="002B06C7"/>
    <w:rsid w:val="002B3E5F"/>
    <w:rsid w:val="002B3F26"/>
    <w:rsid w:val="002C0437"/>
    <w:rsid w:val="002C5A10"/>
    <w:rsid w:val="002D05B7"/>
    <w:rsid w:val="002D101A"/>
    <w:rsid w:val="002D1804"/>
    <w:rsid w:val="002D237B"/>
    <w:rsid w:val="002D72C8"/>
    <w:rsid w:val="002E7498"/>
    <w:rsid w:val="002F21F0"/>
    <w:rsid w:val="00306BE6"/>
    <w:rsid w:val="003072DA"/>
    <w:rsid w:val="00310988"/>
    <w:rsid w:val="00313B06"/>
    <w:rsid w:val="00314C31"/>
    <w:rsid w:val="00315344"/>
    <w:rsid w:val="003231D7"/>
    <w:rsid w:val="003233A7"/>
    <w:rsid w:val="00331AAB"/>
    <w:rsid w:val="003340C5"/>
    <w:rsid w:val="0033473E"/>
    <w:rsid w:val="003435FE"/>
    <w:rsid w:val="00344B87"/>
    <w:rsid w:val="00355C62"/>
    <w:rsid w:val="0035733E"/>
    <w:rsid w:val="00360303"/>
    <w:rsid w:val="00366A6B"/>
    <w:rsid w:val="003723E7"/>
    <w:rsid w:val="00376FB7"/>
    <w:rsid w:val="003A5CC0"/>
    <w:rsid w:val="003A6598"/>
    <w:rsid w:val="003B699E"/>
    <w:rsid w:val="003B716B"/>
    <w:rsid w:val="003C321B"/>
    <w:rsid w:val="003C443D"/>
    <w:rsid w:val="003C5535"/>
    <w:rsid w:val="003C7513"/>
    <w:rsid w:val="003E2E69"/>
    <w:rsid w:val="003E70C7"/>
    <w:rsid w:val="003F34EE"/>
    <w:rsid w:val="003F79A0"/>
    <w:rsid w:val="003F7EA6"/>
    <w:rsid w:val="00400903"/>
    <w:rsid w:val="00401472"/>
    <w:rsid w:val="00414721"/>
    <w:rsid w:val="004147C8"/>
    <w:rsid w:val="00417BCB"/>
    <w:rsid w:val="00426C33"/>
    <w:rsid w:val="004320FD"/>
    <w:rsid w:val="00433066"/>
    <w:rsid w:val="0044711B"/>
    <w:rsid w:val="004503A5"/>
    <w:rsid w:val="00452D5A"/>
    <w:rsid w:val="00467F36"/>
    <w:rsid w:val="0047004C"/>
    <w:rsid w:val="00474C43"/>
    <w:rsid w:val="00475A04"/>
    <w:rsid w:val="004803C5"/>
    <w:rsid w:val="00485AF8"/>
    <w:rsid w:val="00485E58"/>
    <w:rsid w:val="0049354F"/>
    <w:rsid w:val="00497C69"/>
    <w:rsid w:val="004A440D"/>
    <w:rsid w:val="004A540F"/>
    <w:rsid w:val="004A6B55"/>
    <w:rsid w:val="004B3D9A"/>
    <w:rsid w:val="004C4AF1"/>
    <w:rsid w:val="004D15DE"/>
    <w:rsid w:val="004D78E2"/>
    <w:rsid w:val="00503618"/>
    <w:rsid w:val="00506A1F"/>
    <w:rsid w:val="005122DC"/>
    <w:rsid w:val="0051365E"/>
    <w:rsid w:val="00514289"/>
    <w:rsid w:val="00514C22"/>
    <w:rsid w:val="0051519F"/>
    <w:rsid w:val="00532B70"/>
    <w:rsid w:val="005334AE"/>
    <w:rsid w:val="00536775"/>
    <w:rsid w:val="00545D47"/>
    <w:rsid w:val="00546ADC"/>
    <w:rsid w:val="00547510"/>
    <w:rsid w:val="00554197"/>
    <w:rsid w:val="005566BB"/>
    <w:rsid w:val="005950ED"/>
    <w:rsid w:val="005A186C"/>
    <w:rsid w:val="005A2D41"/>
    <w:rsid w:val="005A7BDB"/>
    <w:rsid w:val="005C0AF6"/>
    <w:rsid w:val="005C2744"/>
    <w:rsid w:val="005C2A62"/>
    <w:rsid w:val="005C3B55"/>
    <w:rsid w:val="005C6A9E"/>
    <w:rsid w:val="005D373C"/>
    <w:rsid w:val="005D3E62"/>
    <w:rsid w:val="005F1874"/>
    <w:rsid w:val="005F3C7E"/>
    <w:rsid w:val="005F73F9"/>
    <w:rsid w:val="0060044E"/>
    <w:rsid w:val="00607591"/>
    <w:rsid w:val="00612297"/>
    <w:rsid w:val="00620CA2"/>
    <w:rsid w:val="006250E2"/>
    <w:rsid w:val="006367A3"/>
    <w:rsid w:val="00665DD4"/>
    <w:rsid w:val="006662C4"/>
    <w:rsid w:val="00666AB0"/>
    <w:rsid w:val="00671639"/>
    <w:rsid w:val="00694FF7"/>
    <w:rsid w:val="006963F1"/>
    <w:rsid w:val="00697158"/>
    <w:rsid w:val="006976E7"/>
    <w:rsid w:val="006A5EA8"/>
    <w:rsid w:val="006B7EC4"/>
    <w:rsid w:val="006C052A"/>
    <w:rsid w:val="006C591C"/>
    <w:rsid w:val="006D54FC"/>
    <w:rsid w:val="006D7DC0"/>
    <w:rsid w:val="006E327C"/>
    <w:rsid w:val="006E686C"/>
    <w:rsid w:val="006E6B2D"/>
    <w:rsid w:val="006E6C90"/>
    <w:rsid w:val="006F0E3F"/>
    <w:rsid w:val="006F501B"/>
    <w:rsid w:val="007031B2"/>
    <w:rsid w:val="00705873"/>
    <w:rsid w:val="00722A58"/>
    <w:rsid w:val="00722E08"/>
    <w:rsid w:val="00724176"/>
    <w:rsid w:val="00733999"/>
    <w:rsid w:val="00742843"/>
    <w:rsid w:val="00755385"/>
    <w:rsid w:val="007571A5"/>
    <w:rsid w:val="007803C8"/>
    <w:rsid w:val="007858F5"/>
    <w:rsid w:val="00790D6C"/>
    <w:rsid w:val="00796EF5"/>
    <w:rsid w:val="007A6DD0"/>
    <w:rsid w:val="007A71E9"/>
    <w:rsid w:val="007B46C6"/>
    <w:rsid w:val="007B52E6"/>
    <w:rsid w:val="007D4702"/>
    <w:rsid w:val="007D608C"/>
    <w:rsid w:val="007D798C"/>
    <w:rsid w:val="007E0666"/>
    <w:rsid w:val="007E494B"/>
    <w:rsid w:val="007E68F8"/>
    <w:rsid w:val="007E79B8"/>
    <w:rsid w:val="007F1898"/>
    <w:rsid w:val="00806E16"/>
    <w:rsid w:val="00812EC2"/>
    <w:rsid w:val="008169CA"/>
    <w:rsid w:val="00823270"/>
    <w:rsid w:val="008274AD"/>
    <w:rsid w:val="00831D44"/>
    <w:rsid w:val="00832195"/>
    <w:rsid w:val="00835DBF"/>
    <w:rsid w:val="00840D3A"/>
    <w:rsid w:val="00854A79"/>
    <w:rsid w:val="00866441"/>
    <w:rsid w:val="00875F80"/>
    <w:rsid w:val="00877B7C"/>
    <w:rsid w:val="008805A5"/>
    <w:rsid w:val="008815B9"/>
    <w:rsid w:val="00890958"/>
    <w:rsid w:val="00893B8E"/>
    <w:rsid w:val="00894164"/>
    <w:rsid w:val="0089459A"/>
    <w:rsid w:val="00897C6F"/>
    <w:rsid w:val="008A14A6"/>
    <w:rsid w:val="008A5E95"/>
    <w:rsid w:val="008A68C4"/>
    <w:rsid w:val="008B1974"/>
    <w:rsid w:val="008B2C38"/>
    <w:rsid w:val="008B392C"/>
    <w:rsid w:val="008B3A93"/>
    <w:rsid w:val="008C7C9E"/>
    <w:rsid w:val="008D21BD"/>
    <w:rsid w:val="008E12AE"/>
    <w:rsid w:val="008E22C0"/>
    <w:rsid w:val="008E4952"/>
    <w:rsid w:val="008E71E8"/>
    <w:rsid w:val="00900A87"/>
    <w:rsid w:val="00901FD3"/>
    <w:rsid w:val="00906C67"/>
    <w:rsid w:val="009110E5"/>
    <w:rsid w:val="00912DFB"/>
    <w:rsid w:val="00912F8A"/>
    <w:rsid w:val="00914BA2"/>
    <w:rsid w:val="00916A44"/>
    <w:rsid w:val="00926F87"/>
    <w:rsid w:val="009428FC"/>
    <w:rsid w:val="00946D78"/>
    <w:rsid w:val="009474E3"/>
    <w:rsid w:val="00952255"/>
    <w:rsid w:val="009533ED"/>
    <w:rsid w:val="00953AEC"/>
    <w:rsid w:val="00957B56"/>
    <w:rsid w:val="00957CEE"/>
    <w:rsid w:val="00966D0C"/>
    <w:rsid w:val="00973E5F"/>
    <w:rsid w:val="00976AA2"/>
    <w:rsid w:val="0098170B"/>
    <w:rsid w:val="0098461B"/>
    <w:rsid w:val="00984BAF"/>
    <w:rsid w:val="0098563B"/>
    <w:rsid w:val="00986DF0"/>
    <w:rsid w:val="00987F13"/>
    <w:rsid w:val="00993D86"/>
    <w:rsid w:val="00994ED4"/>
    <w:rsid w:val="00997B65"/>
    <w:rsid w:val="009C05CA"/>
    <w:rsid w:val="009D416C"/>
    <w:rsid w:val="009D44B0"/>
    <w:rsid w:val="009F0095"/>
    <w:rsid w:val="00A15557"/>
    <w:rsid w:val="00A2120B"/>
    <w:rsid w:val="00A31AED"/>
    <w:rsid w:val="00A32176"/>
    <w:rsid w:val="00A33CA0"/>
    <w:rsid w:val="00A36E1C"/>
    <w:rsid w:val="00A4393D"/>
    <w:rsid w:val="00A4688E"/>
    <w:rsid w:val="00A47B29"/>
    <w:rsid w:val="00A56CD5"/>
    <w:rsid w:val="00A6488F"/>
    <w:rsid w:val="00A70F9A"/>
    <w:rsid w:val="00A738D2"/>
    <w:rsid w:val="00A739D9"/>
    <w:rsid w:val="00A74DD6"/>
    <w:rsid w:val="00A80F55"/>
    <w:rsid w:val="00A831B3"/>
    <w:rsid w:val="00A87DFD"/>
    <w:rsid w:val="00A9014E"/>
    <w:rsid w:val="00A95D7A"/>
    <w:rsid w:val="00AA0226"/>
    <w:rsid w:val="00AA102D"/>
    <w:rsid w:val="00AA28BD"/>
    <w:rsid w:val="00AA43DD"/>
    <w:rsid w:val="00AA4FC3"/>
    <w:rsid w:val="00AA5C23"/>
    <w:rsid w:val="00AB6FF2"/>
    <w:rsid w:val="00AB7D6C"/>
    <w:rsid w:val="00AC435B"/>
    <w:rsid w:val="00AC4E7D"/>
    <w:rsid w:val="00AC79E0"/>
    <w:rsid w:val="00AD4307"/>
    <w:rsid w:val="00AE090A"/>
    <w:rsid w:val="00AE391A"/>
    <w:rsid w:val="00AE479D"/>
    <w:rsid w:val="00AE5182"/>
    <w:rsid w:val="00AF0416"/>
    <w:rsid w:val="00AF6014"/>
    <w:rsid w:val="00B004DB"/>
    <w:rsid w:val="00B0233F"/>
    <w:rsid w:val="00B05BDC"/>
    <w:rsid w:val="00B05D10"/>
    <w:rsid w:val="00B23A9D"/>
    <w:rsid w:val="00B246A5"/>
    <w:rsid w:val="00B2598A"/>
    <w:rsid w:val="00B25FC8"/>
    <w:rsid w:val="00B26E23"/>
    <w:rsid w:val="00B31E2B"/>
    <w:rsid w:val="00B41CA9"/>
    <w:rsid w:val="00B44A74"/>
    <w:rsid w:val="00B470DA"/>
    <w:rsid w:val="00B54FB5"/>
    <w:rsid w:val="00B603EE"/>
    <w:rsid w:val="00B63B08"/>
    <w:rsid w:val="00B6621C"/>
    <w:rsid w:val="00B728AE"/>
    <w:rsid w:val="00B75A1F"/>
    <w:rsid w:val="00B82888"/>
    <w:rsid w:val="00B8628B"/>
    <w:rsid w:val="00B903C1"/>
    <w:rsid w:val="00B90AE7"/>
    <w:rsid w:val="00B95A1C"/>
    <w:rsid w:val="00BA1207"/>
    <w:rsid w:val="00BA3D83"/>
    <w:rsid w:val="00BA4EA2"/>
    <w:rsid w:val="00BA6ED2"/>
    <w:rsid w:val="00BB7272"/>
    <w:rsid w:val="00BC4DE7"/>
    <w:rsid w:val="00BC56C4"/>
    <w:rsid w:val="00BD3436"/>
    <w:rsid w:val="00BD44C0"/>
    <w:rsid w:val="00BD586B"/>
    <w:rsid w:val="00BD5FF7"/>
    <w:rsid w:val="00BE1615"/>
    <w:rsid w:val="00BF6390"/>
    <w:rsid w:val="00BF6CD3"/>
    <w:rsid w:val="00C003F7"/>
    <w:rsid w:val="00C07E0C"/>
    <w:rsid w:val="00C31CF0"/>
    <w:rsid w:val="00C432D3"/>
    <w:rsid w:val="00C43CCA"/>
    <w:rsid w:val="00C4473F"/>
    <w:rsid w:val="00C51740"/>
    <w:rsid w:val="00C51C10"/>
    <w:rsid w:val="00C547ED"/>
    <w:rsid w:val="00C5544C"/>
    <w:rsid w:val="00C668CA"/>
    <w:rsid w:val="00C74F0D"/>
    <w:rsid w:val="00C75657"/>
    <w:rsid w:val="00C86EA5"/>
    <w:rsid w:val="00C90A4C"/>
    <w:rsid w:val="00CA58BD"/>
    <w:rsid w:val="00CB2437"/>
    <w:rsid w:val="00CB3A45"/>
    <w:rsid w:val="00CC3B12"/>
    <w:rsid w:val="00CC5452"/>
    <w:rsid w:val="00CD1B1E"/>
    <w:rsid w:val="00CD21B9"/>
    <w:rsid w:val="00CD40E0"/>
    <w:rsid w:val="00CE3317"/>
    <w:rsid w:val="00CF0594"/>
    <w:rsid w:val="00CF0EA7"/>
    <w:rsid w:val="00D0430A"/>
    <w:rsid w:val="00D1717C"/>
    <w:rsid w:val="00D216B4"/>
    <w:rsid w:val="00D25E89"/>
    <w:rsid w:val="00D314E0"/>
    <w:rsid w:val="00D37F04"/>
    <w:rsid w:val="00D420C5"/>
    <w:rsid w:val="00D46309"/>
    <w:rsid w:val="00D52D00"/>
    <w:rsid w:val="00D62DE0"/>
    <w:rsid w:val="00D70783"/>
    <w:rsid w:val="00D72941"/>
    <w:rsid w:val="00D7516C"/>
    <w:rsid w:val="00D75453"/>
    <w:rsid w:val="00D76697"/>
    <w:rsid w:val="00D84BE6"/>
    <w:rsid w:val="00D85D33"/>
    <w:rsid w:val="00D92A4E"/>
    <w:rsid w:val="00D94406"/>
    <w:rsid w:val="00DA10F4"/>
    <w:rsid w:val="00DA1D3D"/>
    <w:rsid w:val="00DB2FF9"/>
    <w:rsid w:val="00DB33DF"/>
    <w:rsid w:val="00DC49CE"/>
    <w:rsid w:val="00DC7C8C"/>
    <w:rsid w:val="00DD3C89"/>
    <w:rsid w:val="00DE14CA"/>
    <w:rsid w:val="00DE4E1C"/>
    <w:rsid w:val="00DE5EC5"/>
    <w:rsid w:val="00DF0F58"/>
    <w:rsid w:val="00DF2C73"/>
    <w:rsid w:val="00DF501F"/>
    <w:rsid w:val="00DF7A4F"/>
    <w:rsid w:val="00E00183"/>
    <w:rsid w:val="00E10665"/>
    <w:rsid w:val="00E10EF3"/>
    <w:rsid w:val="00E210A6"/>
    <w:rsid w:val="00E25B5F"/>
    <w:rsid w:val="00E270B2"/>
    <w:rsid w:val="00E34EC7"/>
    <w:rsid w:val="00E41EE2"/>
    <w:rsid w:val="00E42AFB"/>
    <w:rsid w:val="00E42C2D"/>
    <w:rsid w:val="00E502B4"/>
    <w:rsid w:val="00E549D2"/>
    <w:rsid w:val="00E57AB5"/>
    <w:rsid w:val="00E60533"/>
    <w:rsid w:val="00E611DD"/>
    <w:rsid w:val="00E633BA"/>
    <w:rsid w:val="00E6417B"/>
    <w:rsid w:val="00E64D5A"/>
    <w:rsid w:val="00E65CAB"/>
    <w:rsid w:val="00E66189"/>
    <w:rsid w:val="00E80A05"/>
    <w:rsid w:val="00E82244"/>
    <w:rsid w:val="00E82FDF"/>
    <w:rsid w:val="00E830A4"/>
    <w:rsid w:val="00E85020"/>
    <w:rsid w:val="00E93595"/>
    <w:rsid w:val="00E958DC"/>
    <w:rsid w:val="00EA3942"/>
    <w:rsid w:val="00EB6058"/>
    <w:rsid w:val="00ED7A04"/>
    <w:rsid w:val="00EE0EEF"/>
    <w:rsid w:val="00EE3E2A"/>
    <w:rsid w:val="00EE6A6C"/>
    <w:rsid w:val="00EE7CAD"/>
    <w:rsid w:val="00EF207D"/>
    <w:rsid w:val="00EF7457"/>
    <w:rsid w:val="00F021DB"/>
    <w:rsid w:val="00F03F5A"/>
    <w:rsid w:val="00F114B9"/>
    <w:rsid w:val="00F12ADF"/>
    <w:rsid w:val="00F17A3B"/>
    <w:rsid w:val="00F21E73"/>
    <w:rsid w:val="00F233AC"/>
    <w:rsid w:val="00F27461"/>
    <w:rsid w:val="00F278D5"/>
    <w:rsid w:val="00F40371"/>
    <w:rsid w:val="00F436C2"/>
    <w:rsid w:val="00F45B22"/>
    <w:rsid w:val="00F473E2"/>
    <w:rsid w:val="00F5116D"/>
    <w:rsid w:val="00F54FC4"/>
    <w:rsid w:val="00F60463"/>
    <w:rsid w:val="00F6088F"/>
    <w:rsid w:val="00F65282"/>
    <w:rsid w:val="00F728A0"/>
    <w:rsid w:val="00F815C1"/>
    <w:rsid w:val="00F836B7"/>
    <w:rsid w:val="00F84962"/>
    <w:rsid w:val="00F856B7"/>
    <w:rsid w:val="00F85890"/>
    <w:rsid w:val="00F85971"/>
    <w:rsid w:val="00F87DD2"/>
    <w:rsid w:val="00F902FE"/>
    <w:rsid w:val="00FA1D9F"/>
    <w:rsid w:val="00FA26C0"/>
    <w:rsid w:val="00FA272B"/>
    <w:rsid w:val="00FA327E"/>
    <w:rsid w:val="00FB119A"/>
    <w:rsid w:val="00FB2461"/>
    <w:rsid w:val="00FB2FEE"/>
    <w:rsid w:val="00FB37DE"/>
    <w:rsid w:val="00FB3A04"/>
    <w:rsid w:val="00FB53AA"/>
    <w:rsid w:val="00FC0F81"/>
    <w:rsid w:val="00FC4464"/>
    <w:rsid w:val="00FC6408"/>
    <w:rsid w:val="00FD1683"/>
    <w:rsid w:val="00FD649C"/>
    <w:rsid w:val="00FD79C5"/>
    <w:rsid w:val="00FE367E"/>
    <w:rsid w:val="00FE73A2"/>
    <w:rsid w:val="00FF31E0"/>
    <w:rsid w:val="00FF6B0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891221"/>
  <w15:docId w15:val="{792A8DFA-D77D-4B5F-A87E-93F791E8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FD8"/>
    <w:pPr>
      <w:spacing w:after="200" w:line="276" w:lineRule="auto"/>
    </w:pPr>
    <w:rPr>
      <w:rFonts w:ascii="Calibri" w:eastAsiaTheme="minorEastAsia" w:hAnsi="Calibri"/>
      <w:sz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201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A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6A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6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qFormat/>
    <w:rsid w:val="00776FD8"/>
    <w:rPr>
      <w:rFonts w:eastAsiaTheme="minorEastAsia"/>
      <w:lang w:val="es-MX" w:eastAsia="es-MX"/>
    </w:rPr>
  </w:style>
  <w:style w:type="character" w:customStyle="1" w:styleId="EnlacedeInternet">
    <w:name w:val="Enlace de Internet"/>
    <w:uiPriority w:val="99"/>
    <w:unhideWhenUsed/>
    <w:rsid w:val="00776FD8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776FD8"/>
    <w:rPr>
      <w:rFonts w:eastAsiaTheme="minorEastAsia"/>
      <w:lang w:val="es-MX"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C6EEB"/>
    <w:rPr>
      <w:rFonts w:ascii="Segoe UI" w:eastAsiaTheme="minorEastAsia" w:hAnsi="Segoe UI" w:cs="Segoe UI"/>
      <w:sz w:val="18"/>
      <w:szCs w:val="18"/>
      <w:lang w:val="es-MX" w:eastAsia="es-MX"/>
    </w:rPr>
  </w:style>
  <w:style w:type="character" w:customStyle="1" w:styleId="ListLabel1">
    <w:name w:val="ListLabel 1"/>
    <w:qFormat/>
    <w:rPr>
      <w:rFonts w:ascii="Monotype Corsiva" w:hAnsi="Monotype Corsiva" w:cs="Arial"/>
      <w:i/>
      <w:sz w:val="20"/>
      <w:szCs w:val="20"/>
      <w:lang w:val="es-ES_tradnl"/>
    </w:rPr>
  </w:style>
  <w:style w:type="character" w:customStyle="1" w:styleId="ListLabel2">
    <w:name w:val="ListLabel 2"/>
    <w:qFormat/>
    <w:rPr>
      <w:rFonts w:ascii="Monotype Corsiva" w:hAnsi="Monotype Corsiva" w:cs="Arial"/>
      <w:i/>
      <w:sz w:val="20"/>
      <w:szCs w:val="20"/>
      <w:lang w:val="es-ES_tradnl"/>
    </w:rPr>
  </w:style>
  <w:style w:type="character" w:customStyle="1" w:styleId="ListLabel3">
    <w:name w:val="ListLabel 3"/>
    <w:qFormat/>
    <w:rPr>
      <w:rFonts w:ascii="Monotype Corsiva" w:hAnsi="Monotype Corsiva" w:cs="Arial"/>
      <w:i/>
      <w:sz w:val="20"/>
      <w:szCs w:val="20"/>
      <w:lang w:val="es-ES_tradnl"/>
    </w:rPr>
  </w:style>
  <w:style w:type="character" w:customStyle="1" w:styleId="ListLabel4">
    <w:name w:val="ListLabel 4"/>
    <w:qFormat/>
    <w:rPr>
      <w:rFonts w:ascii="Monotype Corsiva" w:hAnsi="Monotype Corsiva" w:cs="Arial"/>
      <w:i/>
      <w:sz w:val="20"/>
      <w:szCs w:val="20"/>
      <w:lang w:val="es-ES_tradnl"/>
    </w:rPr>
  </w:style>
  <w:style w:type="character" w:customStyle="1" w:styleId="ListLabel5">
    <w:name w:val="ListLabel 5"/>
    <w:qFormat/>
    <w:rPr>
      <w:rFonts w:ascii="Monotype Corsiva" w:hAnsi="Monotype Corsiva" w:cs="Arial"/>
      <w:i/>
      <w:sz w:val="20"/>
      <w:szCs w:val="20"/>
      <w:lang w:val="es-ES_tradnl"/>
    </w:rPr>
  </w:style>
  <w:style w:type="character" w:customStyle="1" w:styleId="ListLabel6">
    <w:name w:val="ListLabel 6"/>
    <w:qFormat/>
    <w:rPr>
      <w:rFonts w:ascii="Monotype Corsiva" w:hAnsi="Monotype Corsiva" w:cs="Arial"/>
      <w:i/>
      <w:sz w:val="20"/>
      <w:szCs w:val="20"/>
      <w:lang w:val="es-ES_tradnl"/>
    </w:rPr>
  </w:style>
  <w:style w:type="character" w:customStyle="1" w:styleId="ListLabel7">
    <w:name w:val="ListLabel 7"/>
    <w:qFormat/>
    <w:rPr>
      <w:rFonts w:ascii="Monotype Corsiva" w:hAnsi="Monotype Corsiva" w:cs="Arial"/>
      <w:i/>
      <w:sz w:val="20"/>
      <w:szCs w:val="20"/>
      <w:lang w:val="es-ES_tradn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iedepgina">
    <w:name w:val="footer"/>
    <w:basedOn w:val="Normal"/>
    <w:link w:val="PiedepginaCar"/>
    <w:unhideWhenUsed/>
    <w:rsid w:val="00776FD8"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76FD8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C6E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table" w:styleId="Tablaconcuadrcula">
    <w:name w:val="Table Grid"/>
    <w:basedOn w:val="Tablanormal"/>
    <w:uiPriority w:val="39"/>
    <w:rsid w:val="0025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C6408"/>
    <w:rPr>
      <w:sz w:val="22"/>
    </w:rPr>
  </w:style>
  <w:style w:type="character" w:styleId="Hipervnculo">
    <w:name w:val="Hyperlink"/>
    <w:basedOn w:val="Fuentedeprrafopredeter"/>
    <w:uiPriority w:val="99"/>
    <w:unhideWhenUsed/>
    <w:rsid w:val="00A1555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15557"/>
    <w:rPr>
      <w:color w:val="605E5C"/>
      <w:shd w:val="clear" w:color="auto" w:fill="E1DFDD"/>
    </w:rPr>
  </w:style>
  <w:style w:type="paragraph" w:customStyle="1" w:styleId="toclevel-3">
    <w:name w:val="toclevel-3"/>
    <w:basedOn w:val="Normal"/>
    <w:rsid w:val="0028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8815B9"/>
    <w:rPr>
      <w:b/>
      <w:bCs/>
    </w:rPr>
  </w:style>
  <w:style w:type="character" w:customStyle="1" w:styleId="katex-mathml">
    <w:name w:val="katex-mathml"/>
    <w:basedOn w:val="Fuentedeprrafopredeter"/>
    <w:rsid w:val="00B82888"/>
  </w:style>
  <w:style w:type="character" w:customStyle="1" w:styleId="mord">
    <w:name w:val="mord"/>
    <w:basedOn w:val="Fuentedeprrafopredeter"/>
    <w:rsid w:val="00B82888"/>
  </w:style>
  <w:style w:type="character" w:customStyle="1" w:styleId="vlist-s">
    <w:name w:val="vlist-s"/>
    <w:basedOn w:val="Fuentedeprrafopredeter"/>
    <w:rsid w:val="00B82888"/>
  </w:style>
  <w:style w:type="character" w:customStyle="1" w:styleId="mbin">
    <w:name w:val="mbin"/>
    <w:basedOn w:val="Fuentedeprrafopredeter"/>
    <w:rsid w:val="00B82888"/>
  </w:style>
  <w:style w:type="character" w:customStyle="1" w:styleId="mrel">
    <w:name w:val="mrel"/>
    <w:basedOn w:val="Fuentedeprrafopredeter"/>
    <w:rsid w:val="00B82888"/>
  </w:style>
  <w:style w:type="character" w:styleId="nfasis">
    <w:name w:val="Emphasis"/>
    <w:basedOn w:val="Fuentedeprrafopredeter"/>
    <w:uiPriority w:val="20"/>
    <w:qFormat/>
    <w:rsid w:val="00B82888"/>
    <w:rPr>
      <w:i/>
      <w:iCs/>
    </w:rPr>
  </w:style>
  <w:style w:type="paragraph" w:styleId="NormalWeb">
    <w:name w:val="Normal (Web)"/>
    <w:basedOn w:val="Normal"/>
    <w:uiPriority w:val="99"/>
    <w:unhideWhenUsed/>
    <w:rsid w:val="0032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201E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6CD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6A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5A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s-MX"/>
    </w:rPr>
  </w:style>
  <w:style w:type="character" w:styleId="Nmerodepgina">
    <w:name w:val="page number"/>
    <w:basedOn w:val="Fuentedeprrafopredeter"/>
    <w:uiPriority w:val="99"/>
    <w:unhideWhenUsed/>
    <w:rsid w:val="007F1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0475">
              <w:marLeft w:val="0"/>
              <w:marRight w:val="0"/>
              <w:marTop w:val="6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830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981">
              <w:marLeft w:val="0"/>
              <w:marRight w:val="0"/>
              <w:marTop w:val="6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3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9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26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74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24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963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501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26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37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3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54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75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23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63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1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51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7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33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2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91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4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45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54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37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7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7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2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44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94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3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38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46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965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7860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7640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841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cio06@hot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conceptos.com/general/fenomen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econceptos.com/ciencias-naturales/naturalez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econceptos.com/general/ciencia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eagropecuariaraspadur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wmf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8B2A2-7EF5-456C-B560-2E3AF9DC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</dc:creator>
  <cp:keywords/>
  <dc:description/>
  <cp:lastModifiedBy>usuario</cp:lastModifiedBy>
  <cp:revision>3</cp:revision>
  <cp:lastPrinted>2018-11-19T15:47:00Z</cp:lastPrinted>
  <dcterms:created xsi:type="dcterms:W3CDTF">2021-06-05T10:51:00Z</dcterms:created>
  <dcterms:modified xsi:type="dcterms:W3CDTF">2021-06-05T10:54:00Z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